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9A8C8" w14:textId="523857C3" w:rsidR="005333B5" w:rsidRDefault="00F7069C" w:rsidP="005333B5">
      <w:r>
        <w:rPr>
          <w:noProof/>
          <w:lang w:val="en-GB" w:eastAsia="en-GB"/>
        </w:rPr>
        <w:drawing>
          <wp:anchor distT="0" distB="0" distL="114300" distR="114300" simplePos="0" relativeHeight="251658242" behindDoc="1" locked="0" layoutInCell="1" allowOverlap="1" wp14:anchorId="2BDBD588" wp14:editId="10785932">
            <wp:simplePos x="0" y="0"/>
            <wp:positionH relativeFrom="page">
              <wp:posOffset>19050</wp:posOffset>
            </wp:positionH>
            <wp:positionV relativeFrom="margin">
              <wp:posOffset>-1282065</wp:posOffset>
            </wp:positionV>
            <wp:extent cx="7743825" cy="10680700"/>
            <wp:effectExtent l="0" t="0" r="9525" b="6350"/>
            <wp:wrapNone/>
            <wp:docPr id="1" name="Picture 1" descr="C:\Users\AlmeyG\Desktop\A4-TW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yG\Desktop\A4-TWL-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44080" cy="10681052"/>
                    </a:xfrm>
                    <a:prstGeom prst="rect">
                      <a:avLst/>
                    </a:prstGeom>
                    <a:noFill/>
                    <a:ln>
                      <a:noFill/>
                    </a:ln>
                  </pic:spPr>
                </pic:pic>
              </a:graphicData>
            </a:graphic>
            <wp14:sizeRelH relativeFrom="page">
              <wp14:pctWidth>0</wp14:pctWidth>
            </wp14:sizeRelH>
            <wp14:sizeRelV relativeFrom="page">
              <wp14:pctHeight>0</wp14:pctHeight>
            </wp14:sizeRelV>
          </wp:anchor>
        </w:drawing>
      </w:r>
      <w:r w:rsidR="002F29D2">
        <w:t>#</w:t>
      </w:r>
    </w:p>
    <w:p w14:paraId="30A2E25F" w14:textId="6C368400" w:rsidR="005E2D78" w:rsidRDefault="00AE7A70">
      <w:pPr>
        <w:rPr>
          <w:b/>
          <w:color w:val="D60093"/>
        </w:rPr>
      </w:pPr>
      <w:r>
        <w:rPr>
          <w:noProof/>
          <w:lang w:val="en-GB" w:eastAsia="en-GB"/>
        </w:rPr>
        <mc:AlternateContent>
          <mc:Choice Requires="wps">
            <w:drawing>
              <wp:anchor distT="0" distB="0" distL="114300" distR="114300" simplePos="0" relativeHeight="251658241" behindDoc="0" locked="0" layoutInCell="1" allowOverlap="1" wp14:anchorId="37E69FD9" wp14:editId="09312997">
                <wp:simplePos x="0" y="0"/>
                <wp:positionH relativeFrom="column">
                  <wp:posOffset>-287655</wp:posOffset>
                </wp:positionH>
                <wp:positionV relativeFrom="paragraph">
                  <wp:posOffset>4140835</wp:posOffset>
                </wp:positionV>
                <wp:extent cx="3432810" cy="50292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432810" cy="5029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0B7D4C" w14:textId="77777777" w:rsidR="00AE7A70" w:rsidRDefault="00FC2435" w:rsidP="00860A93">
                            <w:pPr>
                              <w:rPr>
                                <w:b/>
                                <w:color w:val="FFFFFF" w:themeColor="background1"/>
                                <w:sz w:val="64"/>
                                <w:szCs w:val="64"/>
                                <w:lang w:val="en-GB"/>
                              </w:rPr>
                            </w:pPr>
                            <w:r>
                              <w:rPr>
                                <w:b/>
                                <w:color w:val="FFFFFF" w:themeColor="background1"/>
                                <w:sz w:val="64"/>
                                <w:szCs w:val="64"/>
                                <w:lang w:val="en-GB"/>
                              </w:rPr>
                              <w:t>PART B:</w:t>
                            </w:r>
                          </w:p>
                          <w:p w14:paraId="02A6C18F" w14:textId="12045274" w:rsidR="001941AA" w:rsidRPr="00DB7735" w:rsidRDefault="00331EC3" w:rsidP="00860A93">
                            <w:pPr>
                              <w:rPr>
                                <w:b/>
                                <w:color w:val="FFFFFF" w:themeColor="background1"/>
                                <w:sz w:val="64"/>
                                <w:szCs w:val="64"/>
                                <w:lang w:val="en-GB"/>
                              </w:rPr>
                            </w:pPr>
                            <w:r>
                              <w:rPr>
                                <w:b/>
                                <w:color w:val="FFFFFF" w:themeColor="background1"/>
                                <w:sz w:val="64"/>
                                <w:szCs w:val="64"/>
                                <w:lang w:val="en-GB"/>
                              </w:rPr>
                              <w:t>Total Wellbeing</w:t>
                            </w:r>
                            <w:r w:rsidR="001941AA" w:rsidRPr="00BF4218">
                              <w:rPr>
                                <w:b/>
                                <w:color w:val="FFFFFF" w:themeColor="background1"/>
                                <w:sz w:val="64"/>
                                <w:szCs w:val="64"/>
                                <w:lang w:val="en-GB"/>
                              </w:rPr>
                              <w:t xml:space="preserve"> service contract for the Provision of Stop Smoking Services in Community Pharmacy Settings</w:t>
                            </w:r>
                            <w:r w:rsidR="00DB7735">
                              <w:rPr>
                                <w:b/>
                                <w:color w:val="FFFFFF" w:themeColor="background1"/>
                                <w:sz w:val="64"/>
                                <w:szCs w:val="64"/>
                                <w:lang w:val="en-GB"/>
                              </w:rPr>
                              <w:t>: Luton</w:t>
                            </w:r>
                          </w:p>
                          <w:p w14:paraId="525C2CBE" w14:textId="77777777" w:rsidR="001941AA" w:rsidRDefault="001941AA" w:rsidP="00860A93">
                            <w:pPr>
                              <w:rPr>
                                <w:b/>
                                <w:color w:val="FFFFFF" w:themeColor="background1"/>
                                <w:lang w:val="en-GB"/>
                              </w:rPr>
                            </w:pPr>
                          </w:p>
                          <w:p w14:paraId="60CAAC72" w14:textId="2ECE1169" w:rsidR="001941AA" w:rsidRPr="00860A93" w:rsidRDefault="00A8486C" w:rsidP="00860A93">
                            <w:pPr>
                              <w:rPr>
                                <w:b/>
                                <w:color w:val="FFFFFF" w:themeColor="background1"/>
                                <w:lang w:val="en-GB"/>
                              </w:rPr>
                            </w:pPr>
                            <w:r>
                              <w:rPr>
                                <w:b/>
                                <w:color w:val="FFFFFF" w:themeColor="background1"/>
                                <w:lang w:val="en-GB"/>
                              </w:rPr>
                              <w:t>April 202</w:t>
                            </w:r>
                            <w:r w:rsidR="004B4F56">
                              <w:rPr>
                                <w:b/>
                                <w:color w:val="FFFFFF" w:themeColor="background1"/>
                                <w:lang w:val="en-G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E69FD9" id="_x0000_t202" coordsize="21600,21600" o:spt="202" path="m,l,21600r21600,l21600,xe">
                <v:stroke joinstyle="miter"/>
                <v:path gradientshapeok="t" o:connecttype="rect"/>
              </v:shapetype>
              <v:shape id="Text Box 2" o:spid="_x0000_s1026" type="#_x0000_t202" style="position:absolute;margin-left:-22.65pt;margin-top:326.05pt;width:270.3pt;height:39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" filled="f" stroked="f">
                <v:textbox>
                  <w:txbxContent>
                    <w:p w14:paraId="710B7D4C" w14:textId="77777777" w:rsidR="00AE7A70" w:rsidRDefault="00FC2435" w:rsidP="00860A93">
                      <w:pPr>
                        <w:rPr>
                          <w:b/>
                          <w:color w:val="FFFFFF" w:themeColor="background1"/>
                          <w:sz w:val="64"/>
                          <w:szCs w:val="64"/>
                          <w:lang w:val="en-GB"/>
                        </w:rPr>
                      </w:pPr>
                      <w:r>
                        <w:rPr>
                          <w:b/>
                          <w:color w:val="FFFFFF" w:themeColor="background1"/>
                          <w:sz w:val="64"/>
                          <w:szCs w:val="64"/>
                          <w:lang w:val="en-GB"/>
                        </w:rPr>
                        <w:t>PART B:</w:t>
                      </w:r>
                    </w:p>
                    <w:p w14:paraId="02A6C18F" w14:textId="12045274" w:rsidR="001941AA" w:rsidRPr="00DB7735" w:rsidRDefault="00331EC3" w:rsidP="00860A93">
                      <w:pPr>
                        <w:rPr>
                          <w:b/>
                          <w:color w:val="FFFFFF" w:themeColor="background1"/>
                          <w:sz w:val="64"/>
                          <w:szCs w:val="64"/>
                          <w:lang w:val="en-GB"/>
                        </w:rPr>
                      </w:pPr>
                      <w:r>
                        <w:rPr>
                          <w:b/>
                          <w:color w:val="FFFFFF" w:themeColor="background1"/>
                          <w:sz w:val="64"/>
                          <w:szCs w:val="64"/>
                          <w:lang w:val="en-GB"/>
                        </w:rPr>
                        <w:t>Total Wellbeing</w:t>
                      </w:r>
                      <w:r w:rsidR="001941AA" w:rsidRPr="00BF4218">
                        <w:rPr>
                          <w:b/>
                          <w:color w:val="FFFFFF" w:themeColor="background1"/>
                          <w:sz w:val="64"/>
                          <w:szCs w:val="64"/>
                          <w:lang w:val="en-GB"/>
                        </w:rPr>
                        <w:t xml:space="preserve"> service contract for the Provision of Stop Smoking Services in Community Pharmacy Settings</w:t>
                      </w:r>
                      <w:r w:rsidR="00DB7735">
                        <w:rPr>
                          <w:b/>
                          <w:color w:val="FFFFFF" w:themeColor="background1"/>
                          <w:sz w:val="64"/>
                          <w:szCs w:val="64"/>
                          <w:lang w:val="en-GB"/>
                        </w:rPr>
                        <w:t>: Luton</w:t>
                      </w:r>
                    </w:p>
                    <w:p w14:paraId="525C2CBE" w14:textId="77777777" w:rsidR="001941AA" w:rsidRDefault="001941AA" w:rsidP="00860A93">
                      <w:pPr>
                        <w:rPr>
                          <w:b/>
                          <w:color w:val="FFFFFF" w:themeColor="background1"/>
                          <w:lang w:val="en-GB"/>
                        </w:rPr>
                      </w:pPr>
                    </w:p>
                    <w:p w14:paraId="60CAAC72" w14:textId="2ECE1169" w:rsidR="001941AA" w:rsidRPr="00860A93" w:rsidRDefault="00A8486C" w:rsidP="00860A93">
                      <w:pPr>
                        <w:rPr>
                          <w:b/>
                          <w:color w:val="FFFFFF" w:themeColor="background1"/>
                          <w:lang w:val="en-GB"/>
                        </w:rPr>
                      </w:pPr>
                      <w:r>
                        <w:rPr>
                          <w:b/>
                          <w:color w:val="FFFFFF" w:themeColor="background1"/>
                          <w:lang w:val="en-GB"/>
                        </w:rPr>
                        <w:t>April 202</w:t>
                      </w:r>
                      <w:r w:rsidR="004B4F56">
                        <w:rPr>
                          <w:b/>
                          <w:color w:val="FFFFFF" w:themeColor="background1"/>
                          <w:lang w:val="en-GB"/>
                        </w:rPr>
                        <w:t>1</w:t>
                      </w:r>
                    </w:p>
                  </w:txbxContent>
                </v:textbox>
                <w10:wrap type="square"/>
              </v:shape>
            </w:pict>
          </mc:Fallback>
        </mc:AlternateContent>
      </w:r>
      <w:r w:rsidR="005E2D78">
        <w:rPr>
          <w:b/>
          <w:color w:val="D60093"/>
        </w:rPr>
        <w:br w:type="page"/>
      </w:r>
    </w:p>
    <w:p w14:paraId="4B5C0468" w14:textId="08D363A8" w:rsidR="005333B5" w:rsidRPr="00EC40E1" w:rsidRDefault="004A5312" w:rsidP="00EC40E1">
      <w:pPr>
        <w:rPr>
          <w:b/>
          <w:color w:val="D60093"/>
        </w:rPr>
      </w:pPr>
      <w:r w:rsidRPr="00EC40E1">
        <w:rPr>
          <w:b/>
          <w:color w:val="D60093"/>
        </w:rPr>
        <w:lastRenderedPageBreak/>
        <w:t>CONTENTS</w:t>
      </w:r>
    </w:p>
    <w:p w14:paraId="7871AA78" w14:textId="17D8B438" w:rsidR="009A0FA8" w:rsidRDefault="005333B5">
      <w:pPr>
        <w:pStyle w:val="TOC1"/>
        <w:rPr>
          <w:rFonts w:asciiTheme="minorHAnsi" w:eastAsiaTheme="minorEastAsia" w:hAnsiTheme="minorHAnsi"/>
          <w:b w:val="0"/>
          <w:noProof/>
          <w:lang w:eastAsia="en-GB"/>
        </w:rPr>
      </w:pPr>
      <w:r>
        <w:fldChar w:fldCharType="begin"/>
      </w:r>
      <w:r>
        <w:instrText xml:space="preserve"> TOC \h \z \t "Report Heading 1,1" </w:instrText>
      </w:r>
      <w:r>
        <w:fldChar w:fldCharType="separate"/>
      </w:r>
    </w:p>
    <w:p w14:paraId="3BA5BCF9" w14:textId="4ADBEB3B" w:rsidR="009A0FA8" w:rsidRDefault="00C26C00">
      <w:pPr>
        <w:pStyle w:val="TOC1"/>
        <w:rPr>
          <w:rFonts w:asciiTheme="minorHAnsi" w:eastAsiaTheme="minorEastAsia" w:hAnsiTheme="minorHAnsi"/>
          <w:b w:val="0"/>
          <w:noProof/>
          <w:lang w:eastAsia="en-GB"/>
        </w:rPr>
      </w:pPr>
      <w:hyperlink w:anchor="_Toc473637483" w:history="1">
        <w:r w:rsidR="009A0FA8" w:rsidRPr="00357BB7">
          <w:rPr>
            <w:rStyle w:val="Hyperlink"/>
            <w14:scene3d>
              <w14:camera w14:prst="orthographicFront"/>
              <w14:lightRig w14:rig="threePt" w14:dir="t">
                <w14:rot w14:lat="0" w14:lon="0" w14:rev="0"/>
              </w14:lightRig>
            </w14:scene3d>
          </w:rPr>
          <w:t>1.</w:t>
        </w:r>
        <w:r w:rsidR="009A0FA8">
          <w:rPr>
            <w:rFonts w:asciiTheme="minorHAnsi" w:eastAsiaTheme="minorEastAsia" w:hAnsiTheme="minorHAnsi"/>
            <w:b w:val="0"/>
            <w:noProof/>
            <w:lang w:eastAsia="en-GB"/>
          </w:rPr>
          <w:tab/>
        </w:r>
        <w:r w:rsidR="00331EC3">
          <w:rPr>
            <w:rStyle w:val="Hyperlink"/>
          </w:rPr>
          <w:t>TOTAL WELLBEING</w:t>
        </w:r>
        <w:r w:rsidR="00BE39E8">
          <w:rPr>
            <w:rStyle w:val="Hyperlink"/>
          </w:rPr>
          <w:t xml:space="preserve"> SMOKING CESSATION SERVICE DESCRIPTION</w:t>
        </w:r>
        <w:r w:rsidR="009A0FA8">
          <w:rPr>
            <w:noProof/>
            <w:webHidden/>
          </w:rPr>
          <w:tab/>
        </w:r>
        <w:r w:rsidR="00BE39E8">
          <w:rPr>
            <w:noProof/>
            <w:webHidden/>
          </w:rPr>
          <w:t>3</w:t>
        </w:r>
      </w:hyperlink>
    </w:p>
    <w:p w14:paraId="604F6E34" w14:textId="31AE09E7" w:rsidR="009A0FA8" w:rsidRDefault="00C26C00">
      <w:pPr>
        <w:pStyle w:val="TOC1"/>
        <w:rPr>
          <w:rFonts w:asciiTheme="minorHAnsi" w:eastAsiaTheme="minorEastAsia" w:hAnsiTheme="minorHAnsi"/>
          <w:b w:val="0"/>
          <w:noProof/>
          <w:lang w:eastAsia="en-GB"/>
        </w:rPr>
      </w:pPr>
      <w:hyperlink w:anchor="_Toc473637484" w:history="1">
        <w:r w:rsidR="009A0FA8" w:rsidRPr="00357BB7">
          <w:rPr>
            <w:rStyle w:val="Hyperlink"/>
            <w:rFonts w:eastAsia="Calibri"/>
            <w14:scene3d>
              <w14:camera w14:prst="orthographicFront"/>
              <w14:lightRig w14:rig="threePt" w14:dir="t">
                <w14:rot w14:lat="0" w14:lon="0" w14:rev="0"/>
              </w14:lightRig>
            </w14:scene3d>
          </w:rPr>
          <w:t>2.</w:t>
        </w:r>
        <w:r w:rsidR="009A0FA8">
          <w:rPr>
            <w:rFonts w:asciiTheme="minorHAnsi" w:eastAsiaTheme="minorEastAsia" w:hAnsiTheme="minorHAnsi"/>
            <w:b w:val="0"/>
            <w:noProof/>
            <w:lang w:eastAsia="en-GB"/>
          </w:rPr>
          <w:tab/>
        </w:r>
        <w:r w:rsidR="00BE39E8">
          <w:rPr>
            <w:rStyle w:val="Hyperlink"/>
            <w:rFonts w:eastAsia="Calibri"/>
          </w:rPr>
          <w:t>AIMS AND INTENDED SERVICE OUTCOMES</w:t>
        </w:r>
        <w:r w:rsidR="009A0FA8">
          <w:rPr>
            <w:noProof/>
            <w:webHidden/>
          </w:rPr>
          <w:tab/>
        </w:r>
        <w:r w:rsidR="00BE39E8">
          <w:rPr>
            <w:noProof/>
            <w:webHidden/>
          </w:rPr>
          <w:t>4</w:t>
        </w:r>
      </w:hyperlink>
    </w:p>
    <w:p w14:paraId="6243A13F" w14:textId="39FCDD38" w:rsidR="009A0FA8" w:rsidRDefault="00C26C00">
      <w:pPr>
        <w:pStyle w:val="TOC1"/>
        <w:rPr>
          <w:rFonts w:asciiTheme="minorHAnsi" w:eastAsiaTheme="minorEastAsia" w:hAnsiTheme="minorHAnsi"/>
          <w:b w:val="0"/>
          <w:noProof/>
          <w:lang w:eastAsia="en-GB"/>
        </w:rPr>
      </w:pPr>
      <w:hyperlink w:anchor="_Toc473637485" w:history="1">
        <w:r w:rsidR="009A0FA8" w:rsidRPr="00357BB7">
          <w:rPr>
            <w:rStyle w:val="Hyperlink"/>
            <w14:scene3d>
              <w14:camera w14:prst="orthographicFront"/>
              <w14:lightRig w14:rig="threePt" w14:dir="t">
                <w14:rot w14:lat="0" w14:lon="0" w14:rev="0"/>
              </w14:lightRig>
            </w14:scene3d>
          </w:rPr>
          <w:t>3.</w:t>
        </w:r>
        <w:r w:rsidR="009A0FA8">
          <w:rPr>
            <w:rFonts w:asciiTheme="minorHAnsi" w:eastAsiaTheme="minorEastAsia" w:hAnsiTheme="minorHAnsi"/>
            <w:b w:val="0"/>
            <w:noProof/>
            <w:lang w:eastAsia="en-GB"/>
          </w:rPr>
          <w:tab/>
        </w:r>
        <w:r w:rsidR="00BE39E8">
          <w:rPr>
            <w:rStyle w:val="Hyperlink"/>
          </w:rPr>
          <w:t>SERVICE OUTLINE AND DELIVERY</w:t>
        </w:r>
        <w:r w:rsidR="009A0FA8">
          <w:rPr>
            <w:noProof/>
            <w:webHidden/>
          </w:rPr>
          <w:tab/>
        </w:r>
        <w:r w:rsidR="00BE39E8">
          <w:rPr>
            <w:noProof/>
            <w:webHidden/>
          </w:rPr>
          <w:t>4</w:t>
        </w:r>
      </w:hyperlink>
    </w:p>
    <w:p w14:paraId="7898152F" w14:textId="3B78AA6E" w:rsidR="009A0FA8" w:rsidRDefault="00C26C00">
      <w:pPr>
        <w:pStyle w:val="TOC1"/>
        <w:rPr>
          <w:rFonts w:asciiTheme="minorHAnsi" w:eastAsiaTheme="minorEastAsia" w:hAnsiTheme="minorHAnsi"/>
          <w:b w:val="0"/>
          <w:noProof/>
          <w:lang w:eastAsia="en-GB"/>
        </w:rPr>
      </w:pPr>
      <w:hyperlink w:anchor="_Toc473637487" w:history="1">
        <w:r w:rsidR="00F13A09">
          <w:rPr>
            <w:rStyle w:val="Hyperlink"/>
            <w14:scene3d>
              <w14:camera w14:prst="orthographicFront"/>
              <w14:lightRig w14:rig="threePt" w14:dir="t">
                <w14:rot w14:lat="0" w14:lon="0" w14:rev="0"/>
              </w14:lightRig>
            </w14:scene3d>
          </w:rPr>
          <w:t>4</w:t>
        </w:r>
        <w:r w:rsidR="009A0FA8" w:rsidRPr="00357BB7">
          <w:rPr>
            <w:rStyle w:val="Hyperlink"/>
            <w14:scene3d>
              <w14:camera w14:prst="orthographicFront"/>
              <w14:lightRig w14:rig="threePt" w14:dir="t">
                <w14:rot w14:lat="0" w14:lon="0" w14:rev="0"/>
              </w14:lightRig>
            </w14:scene3d>
          </w:rPr>
          <w:t>.</w:t>
        </w:r>
        <w:r w:rsidR="009A0FA8">
          <w:rPr>
            <w:rFonts w:asciiTheme="minorHAnsi" w:eastAsiaTheme="minorEastAsia" w:hAnsiTheme="minorHAnsi"/>
            <w:b w:val="0"/>
            <w:noProof/>
            <w:lang w:eastAsia="en-GB"/>
          </w:rPr>
          <w:tab/>
        </w:r>
        <w:r w:rsidR="00BE39E8">
          <w:rPr>
            <w:rStyle w:val="Hyperlink"/>
          </w:rPr>
          <w:t>PERFORMANCE AND QUALITY INDICATORS</w:t>
        </w:r>
        <w:r w:rsidR="009A0FA8">
          <w:rPr>
            <w:noProof/>
            <w:webHidden/>
          </w:rPr>
          <w:tab/>
        </w:r>
        <w:r w:rsidR="00BB0565">
          <w:rPr>
            <w:noProof/>
            <w:webHidden/>
          </w:rPr>
          <w:t>10</w:t>
        </w:r>
      </w:hyperlink>
    </w:p>
    <w:p w14:paraId="7D719AE4" w14:textId="6B2716DC" w:rsidR="009A0FA8" w:rsidRDefault="00C26C00">
      <w:pPr>
        <w:pStyle w:val="TOC1"/>
        <w:rPr>
          <w:rFonts w:asciiTheme="minorHAnsi" w:eastAsiaTheme="minorEastAsia" w:hAnsiTheme="minorHAnsi"/>
          <w:b w:val="0"/>
          <w:noProof/>
          <w:lang w:eastAsia="en-GB"/>
        </w:rPr>
      </w:pPr>
      <w:hyperlink w:anchor="_Toc473637488" w:history="1">
        <w:r w:rsidR="00F13A09">
          <w:rPr>
            <w:rStyle w:val="Hyperlink"/>
            <w14:scene3d>
              <w14:camera w14:prst="orthographicFront"/>
              <w14:lightRig w14:rig="threePt" w14:dir="t">
                <w14:rot w14:lat="0" w14:lon="0" w14:rev="0"/>
              </w14:lightRig>
            </w14:scene3d>
          </w:rPr>
          <w:t>5</w:t>
        </w:r>
        <w:r w:rsidR="009A0FA8" w:rsidRPr="00357BB7">
          <w:rPr>
            <w:rStyle w:val="Hyperlink"/>
            <w14:scene3d>
              <w14:camera w14:prst="orthographicFront"/>
              <w14:lightRig w14:rig="threePt" w14:dir="t">
                <w14:rot w14:lat="0" w14:lon="0" w14:rev="0"/>
              </w14:lightRig>
            </w14:scene3d>
          </w:rPr>
          <w:t>.</w:t>
        </w:r>
        <w:r w:rsidR="009A0FA8">
          <w:rPr>
            <w:rFonts w:asciiTheme="minorHAnsi" w:eastAsiaTheme="minorEastAsia" w:hAnsiTheme="minorHAnsi"/>
            <w:b w:val="0"/>
            <w:noProof/>
            <w:lang w:eastAsia="en-GB"/>
          </w:rPr>
          <w:tab/>
        </w:r>
        <w:r w:rsidR="00BE39E8">
          <w:rPr>
            <w:rStyle w:val="Hyperlink"/>
          </w:rPr>
          <w:t>ACCREDITATION</w:t>
        </w:r>
        <w:r w:rsidR="009A0FA8">
          <w:rPr>
            <w:noProof/>
            <w:webHidden/>
          </w:rPr>
          <w:tab/>
        </w:r>
        <w:r w:rsidR="00BE39E8">
          <w:rPr>
            <w:noProof/>
            <w:webHidden/>
          </w:rPr>
          <w:t>10</w:t>
        </w:r>
      </w:hyperlink>
    </w:p>
    <w:p w14:paraId="5BA2ABB4" w14:textId="32D0EED4" w:rsidR="009A0FA8" w:rsidRDefault="00C26C00">
      <w:pPr>
        <w:pStyle w:val="TOC1"/>
        <w:rPr>
          <w:rFonts w:asciiTheme="minorHAnsi" w:eastAsiaTheme="minorEastAsia" w:hAnsiTheme="minorHAnsi"/>
          <w:b w:val="0"/>
          <w:noProof/>
          <w:lang w:eastAsia="en-GB"/>
        </w:rPr>
      </w:pPr>
      <w:hyperlink w:anchor="_Toc473637491" w:history="1">
        <w:r w:rsidR="00F13A09">
          <w:rPr>
            <w:rStyle w:val="Hyperlink"/>
            <w14:scene3d>
              <w14:camera w14:prst="orthographicFront"/>
              <w14:lightRig w14:rig="threePt" w14:dir="t">
                <w14:rot w14:lat="0" w14:lon="0" w14:rev="0"/>
              </w14:lightRig>
            </w14:scene3d>
          </w:rPr>
          <w:t>6</w:t>
        </w:r>
        <w:r w:rsidR="009A0FA8" w:rsidRPr="00357BB7">
          <w:rPr>
            <w:rStyle w:val="Hyperlink"/>
            <w14:scene3d>
              <w14:camera w14:prst="orthographicFront"/>
              <w14:lightRig w14:rig="threePt" w14:dir="t">
                <w14:rot w14:lat="0" w14:lon="0" w14:rev="0"/>
              </w14:lightRig>
            </w14:scene3d>
          </w:rPr>
          <w:t>.</w:t>
        </w:r>
        <w:r w:rsidR="009A0FA8">
          <w:rPr>
            <w:rFonts w:asciiTheme="minorHAnsi" w:eastAsiaTheme="minorEastAsia" w:hAnsiTheme="minorHAnsi"/>
            <w:b w:val="0"/>
            <w:noProof/>
            <w:lang w:eastAsia="en-GB"/>
          </w:rPr>
          <w:tab/>
        </w:r>
        <w:r w:rsidR="00BE39E8">
          <w:rPr>
            <w:rStyle w:val="Hyperlink"/>
          </w:rPr>
          <w:t>ELIGIBILITY</w:t>
        </w:r>
        <w:r w:rsidR="009A0FA8">
          <w:rPr>
            <w:noProof/>
            <w:webHidden/>
          </w:rPr>
          <w:tab/>
        </w:r>
        <w:r w:rsidR="00BE39E8">
          <w:rPr>
            <w:noProof/>
            <w:webHidden/>
          </w:rPr>
          <w:t>11</w:t>
        </w:r>
      </w:hyperlink>
    </w:p>
    <w:p w14:paraId="0AA21227" w14:textId="4D0BBB9B" w:rsidR="009A0FA8" w:rsidRDefault="00C26C00">
      <w:pPr>
        <w:pStyle w:val="TOC1"/>
        <w:rPr>
          <w:rFonts w:asciiTheme="minorHAnsi" w:eastAsiaTheme="minorEastAsia" w:hAnsiTheme="minorHAnsi"/>
          <w:b w:val="0"/>
          <w:noProof/>
          <w:lang w:eastAsia="en-GB"/>
        </w:rPr>
      </w:pPr>
      <w:hyperlink w:anchor="_Toc473637492" w:history="1">
        <w:r w:rsidR="00F13A09">
          <w:rPr>
            <w:rStyle w:val="Hyperlink"/>
            <w14:scene3d>
              <w14:camera w14:prst="orthographicFront"/>
              <w14:lightRig w14:rig="threePt" w14:dir="t">
                <w14:rot w14:lat="0" w14:lon="0" w14:rev="0"/>
              </w14:lightRig>
            </w14:scene3d>
          </w:rPr>
          <w:t>7</w:t>
        </w:r>
        <w:r w:rsidR="009A0FA8" w:rsidRPr="00357BB7">
          <w:rPr>
            <w:rStyle w:val="Hyperlink"/>
            <w14:scene3d>
              <w14:camera w14:prst="orthographicFront"/>
              <w14:lightRig w14:rig="threePt" w14:dir="t">
                <w14:rot w14:lat="0" w14:lon="0" w14:rev="0"/>
              </w14:lightRig>
            </w14:scene3d>
          </w:rPr>
          <w:t>.</w:t>
        </w:r>
        <w:r w:rsidR="009A0FA8">
          <w:rPr>
            <w:rFonts w:asciiTheme="minorHAnsi" w:eastAsiaTheme="minorEastAsia" w:hAnsiTheme="minorHAnsi"/>
            <w:b w:val="0"/>
            <w:noProof/>
            <w:lang w:eastAsia="en-GB"/>
          </w:rPr>
          <w:tab/>
        </w:r>
        <w:r w:rsidR="00BE39E8">
          <w:rPr>
            <w:rStyle w:val="Hyperlink"/>
          </w:rPr>
          <w:t>EQUIPMENT AND PREMISES</w:t>
        </w:r>
        <w:r w:rsidR="009A0FA8">
          <w:rPr>
            <w:noProof/>
            <w:webHidden/>
          </w:rPr>
          <w:tab/>
        </w:r>
        <w:r w:rsidR="00BE39E8">
          <w:rPr>
            <w:noProof/>
            <w:webHidden/>
          </w:rPr>
          <w:t>12</w:t>
        </w:r>
      </w:hyperlink>
    </w:p>
    <w:p w14:paraId="069F1C04" w14:textId="7728759B" w:rsidR="009A0FA8" w:rsidRDefault="00C26C00">
      <w:pPr>
        <w:pStyle w:val="TOC1"/>
        <w:rPr>
          <w:rFonts w:asciiTheme="minorHAnsi" w:eastAsiaTheme="minorEastAsia" w:hAnsiTheme="minorHAnsi"/>
          <w:b w:val="0"/>
          <w:noProof/>
          <w:lang w:eastAsia="en-GB"/>
        </w:rPr>
      </w:pPr>
      <w:hyperlink w:anchor="_Toc473637493" w:history="1">
        <w:r w:rsidR="00F13A09">
          <w:rPr>
            <w:rStyle w:val="Hyperlink"/>
            <w14:scene3d>
              <w14:camera w14:prst="orthographicFront"/>
              <w14:lightRig w14:rig="threePt" w14:dir="t">
                <w14:rot w14:lat="0" w14:lon="0" w14:rev="0"/>
              </w14:lightRig>
            </w14:scene3d>
          </w:rPr>
          <w:t>8</w:t>
        </w:r>
        <w:r w:rsidR="009A0FA8" w:rsidRPr="00357BB7">
          <w:rPr>
            <w:rStyle w:val="Hyperlink"/>
            <w14:scene3d>
              <w14:camera w14:prst="orthographicFront"/>
              <w14:lightRig w14:rig="threePt" w14:dir="t">
                <w14:rot w14:lat="0" w14:lon="0" w14:rev="0"/>
              </w14:lightRig>
            </w14:scene3d>
          </w:rPr>
          <w:t>.</w:t>
        </w:r>
        <w:r w:rsidR="009A0FA8">
          <w:rPr>
            <w:rFonts w:asciiTheme="minorHAnsi" w:eastAsiaTheme="minorEastAsia" w:hAnsiTheme="minorHAnsi"/>
            <w:b w:val="0"/>
            <w:noProof/>
            <w:lang w:eastAsia="en-GB"/>
          </w:rPr>
          <w:tab/>
        </w:r>
        <w:r w:rsidR="00BE39E8">
          <w:rPr>
            <w:rFonts w:asciiTheme="minorHAnsi" w:eastAsiaTheme="minorEastAsia" w:hAnsiTheme="minorHAnsi"/>
            <w:noProof/>
            <w:lang w:eastAsia="en-GB"/>
          </w:rPr>
          <w:t>SAFEGUARDING (ADULTS AND CHILDREN)</w:t>
        </w:r>
        <w:r w:rsidR="009A0FA8">
          <w:rPr>
            <w:noProof/>
            <w:webHidden/>
          </w:rPr>
          <w:tab/>
        </w:r>
        <w:r w:rsidR="00F13A09">
          <w:rPr>
            <w:noProof/>
            <w:webHidden/>
          </w:rPr>
          <w:t>13</w:t>
        </w:r>
      </w:hyperlink>
    </w:p>
    <w:p w14:paraId="2102819F" w14:textId="29CE62BB" w:rsidR="009A0FA8" w:rsidRDefault="00C26C00">
      <w:pPr>
        <w:pStyle w:val="TOC1"/>
        <w:rPr>
          <w:rFonts w:asciiTheme="minorHAnsi" w:eastAsiaTheme="minorEastAsia" w:hAnsiTheme="minorHAnsi"/>
          <w:b w:val="0"/>
          <w:noProof/>
          <w:lang w:eastAsia="en-GB"/>
        </w:rPr>
      </w:pPr>
      <w:hyperlink w:anchor="_Toc473637494" w:history="1">
        <w:r w:rsidR="00F13A09">
          <w:rPr>
            <w:rStyle w:val="Hyperlink"/>
            <w14:scene3d>
              <w14:camera w14:prst="orthographicFront"/>
              <w14:lightRig w14:rig="threePt" w14:dir="t">
                <w14:rot w14:lat="0" w14:lon="0" w14:rev="0"/>
              </w14:lightRig>
            </w14:scene3d>
          </w:rPr>
          <w:t>9</w:t>
        </w:r>
        <w:r w:rsidR="009A0FA8" w:rsidRPr="00357BB7">
          <w:rPr>
            <w:rStyle w:val="Hyperlink"/>
            <w14:scene3d>
              <w14:camera w14:prst="orthographicFront"/>
              <w14:lightRig w14:rig="threePt" w14:dir="t">
                <w14:rot w14:lat="0" w14:lon="0" w14:rev="0"/>
              </w14:lightRig>
            </w14:scene3d>
          </w:rPr>
          <w:t>.</w:t>
        </w:r>
        <w:r w:rsidR="009A0FA8">
          <w:rPr>
            <w:rFonts w:asciiTheme="minorHAnsi" w:eastAsiaTheme="minorEastAsia" w:hAnsiTheme="minorHAnsi"/>
            <w:b w:val="0"/>
            <w:noProof/>
            <w:lang w:eastAsia="en-GB"/>
          </w:rPr>
          <w:tab/>
        </w:r>
        <w:r w:rsidR="00BE39E8">
          <w:rPr>
            <w:rFonts w:asciiTheme="minorHAnsi" w:eastAsiaTheme="minorEastAsia" w:hAnsiTheme="minorHAnsi"/>
            <w:noProof/>
            <w:lang w:eastAsia="en-GB"/>
          </w:rPr>
          <w:t>SCHEDULE 1: TARGETS AND PAYMENTS</w:t>
        </w:r>
        <w:r w:rsidR="009A0FA8">
          <w:rPr>
            <w:noProof/>
            <w:webHidden/>
          </w:rPr>
          <w:tab/>
        </w:r>
        <w:r w:rsidR="00BE39E8">
          <w:rPr>
            <w:noProof/>
            <w:webHidden/>
          </w:rPr>
          <w:t>14</w:t>
        </w:r>
      </w:hyperlink>
    </w:p>
    <w:p w14:paraId="7BBA9F1F" w14:textId="3FCE2223" w:rsidR="00DB4BAB" w:rsidRDefault="00C26C00" w:rsidP="00DB4BAB">
      <w:pPr>
        <w:pStyle w:val="TOC1"/>
        <w:rPr>
          <w:noProof/>
        </w:rPr>
      </w:pPr>
      <w:hyperlink w:anchor="_Toc473637496" w:history="1">
        <w:r w:rsidR="00BB0565">
          <w:rPr>
            <w:rStyle w:val="Hyperlink"/>
            <w14:scene3d>
              <w14:camera w14:prst="orthographicFront"/>
              <w14:lightRig w14:rig="threePt" w14:dir="t">
                <w14:rot w14:lat="0" w14:lon="0" w14:rev="0"/>
              </w14:lightRig>
            </w14:scene3d>
          </w:rPr>
          <w:t>11</w:t>
        </w:r>
        <w:r w:rsidR="009A0FA8" w:rsidRPr="00357BB7">
          <w:rPr>
            <w:rStyle w:val="Hyperlink"/>
            <w14:scene3d>
              <w14:camera w14:prst="orthographicFront"/>
              <w14:lightRig w14:rig="threePt" w14:dir="t">
                <w14:rot w14:lat="0" w14:lon="0" w14:rev="0"/>
              </w14:lightRig>
            </w14:scene3d>
          </w:rPr>
          <w:t>.</w:t>
        </w:r>
        <w:r w:rsidR="009A0FA8">
          <w:rPr>
            <w:rFonts w:asciiTheme="minorHAnsi" w:eastAsiaTheme="minorEastAsia" w:hAnsiTheme="minorHAnsi"/>
            <w:b w:val="0"/>
            <w:noProof/>
            <w:lang w:eastAsia="en-GB"/>
          </w:rPr>
          <w:tab/>
        </w:r>
        <w:r w:rsidR="00BE39E8">
          <w:rPr>
            <w:rStyle w:val="Hyperlink"/>
          </w:rPr>
          <w:t>SCHEDULE 2: GUIDELINES FOR PHARMACY TEAMS</w:t>
        </w:r>
        <w:r w:rsidR="009A0FA8">
          <w:rPr>
            <w:noProof/>
            <w:webHidden/>
          </w:rPr>
          <w:tab/>
        </w:r>
        <w:r w:rsidR="00BE39E8">
          <w:rPr>
            <w:noProof/>
            <w:webHidden/>
          </w:rPr>
          <w:t>18</w:t>
        </w:r>
      </w:hyperlink>
    </w:p>
    <w:p w14:paraId="38EFD172" w14:textId="365D334E" w:rsidR="00DB4BAB" w:rsidRPr="00DB4BAB" w:rsidRDefault="00C26C00" w:rsidP="00DB4BAB">
      <w:pPr>
        <w:pStyle w:val="TOC1"/>
        <w:rPr>
          <w:noProof/>
        </w:rPr>
      </w:pPr>
      <w:hyperlink w:anchor="_Toc473637496" w:history="1">
        <w:r w:rsidR="00DB4BAB">
          <w:rPr>
            <w:rStyle w:val="Hyperlink"/>
            <w14:scene3d>
              <w14:camera w14:prst="orthographicFront"/>
              <w14:lightRig w14:rig="threePt" w14:dir="t">
                <w14:rot w14:lat="0" w14:lon="0" w14:rev="0"/>
              </w14:lightRig>
            </w14:scene3d>
          </w:rPr>
          <w:t>12</w:t>
        </w:r>
        <w:r w:rsidR="00DB4BAB" w:rsidRPr="00357BB7">
          <w:rPr>
            <w:rStyle w:val="Hyperlink"/>
            <w14:scene3d>
              <w14:camera w14:prst="orthographicFront"/>
              <w14:lightRig w14:rig="threePt" w14:dir="t">
                <w14:rot w14:lat="0" w14:lon="0" w14:rev="0"/>
              </w14:lightRig>
            </w14:scene3d>
          </w:rPr>
          <w:t>.</w:t>
        </w:r>
        <w:r w:rsidR="00DB4BAB">
          <w:rPr>
            <w:rFonts w:asciiTheme="minorHAnsi" w:eastAsiaTheme="minorEastAsia" w:hAnsiTheme="minorHAnsi"/>
            <w:b w:val="0"/>
            <w:noProof/>
            <w:lang w:eastAsia="en-GB"/>
          </w:rPr>
          <w:tab/>
        </w:r>
        <w:r w:rsidR="00BE39E8">
          <w:rPr>
            <w:rFonts w:asciiTheme="minorHAnsi" w:eastAsiaTheme="minorEastAsia" w:hAnsiTheme="minorHAnsi"/>
            <w:noProof/>
            <w:lang w:eastAsia="en-GB"/>
          </w:rPr>
          <w:t>APPENDICES</w:t>
        </w:r>
        <w:r w:rsidR="00DB4BAB">
          <w:rPr>
            <w:noProof/>
            <w:webHidden/>
          </w:rPr>
          <w:tab/>
        </w:r>
        <w:r w:rsidR="00BE39E8">
          <w:rPr>
            <w:noProof/>
            <w:webHidden/>
          </w:rPr>
          <w:t>19</w:t>
        </w:r>
      </w:hyperlink>
    </w:p>
    <w:p w14:paraId="3C71DFD8" w14:textId="2375CFB3" w:rsidR="009A0FA8" w:rsidRDefault="00C26C00">
      <w:pPr>
        <w:pStyle w:val="TOC1"/>
        <w:rPr>
          <w:rFonts w:asciiTheme="minorHAnsi" w:eastAsiaTheme="minorEastAsia" w:hAnsiTheme="minorHAnsi"/>
          <w:b w:val="0"/>
          <w:noProof/>
          <w:lang w:eastAsia="en-GB"/>
        </w:rPr>
      </w:pPr>
      <w:hyperlink w:anchor="_Toc473637497" w:history="1">
        <w:r w:rsidR="00A460EA">
          <w:rPr>
            <w:rStyle w:val="Hyperlink"/>
            <w14:scene3d>
              <w14:camera w14:prst="orthographicFront"/>
              <w14:lightRig w14:rig="threePt" w14:dir="t">
                <w14:rot w14:lat="0" w14:lon="0" w14:rev="0"/>
              </w14:lightRig>
            </w14:scene3d>
          </w:rPr>
          <w:t>13</w:t>
        </w:r>
        <w:r w:rsidR="009A0FA8" w:rsidRPr="00357BB7">
          <w:rPr>
            <w:rStyle w:val="Hyperlink"/>
            <w14:scene3d>
              <w14:camera w14:prst="orthographicFront"/>
              <w14:lightRig w14:rig="threePt" w14:dir="t">
                <w14:rot w14:lat="0" w14:lon="0" w14:rev="0"/>
              </w14:lightRig>
            </w14:scene3d>
          </w:rPr>
          <w:t>.</w:t>
        </w:r>
        <w:r w:rsidR="009A0FA8">
          <w:rPr>
            <w:rFonts w:asciiTheme="minorHAnsi" w:eastAsiaTheme="minorEastAsia" w:hAnsiTheme="minorHAnsi"/>
            <w:b w:val="0"/>
            <w:noProof/>
            <w:lang w:eastAsia="en-GB"/>
          </w:rPr>
          <w:tab/>
        </w:r>
        <w:r w:rsidR="009A0FA8" w:rsidRPr="00357BB7">
          <w:rPr>
            <w:rStyle w:val="Hyperlink"/>
          </w:rPr>
          <w:t>REFERENCES</w:t>
        </w:r>
        <w:r w:rsidR="009A0FA8">
          <w:rPr>
            <w:noProof/>
            <w:webHidden/>
          </w:rPr>
          <w:tab/>
        </w:r>
        <w:r w:rsidR="00BE39E8">
          <w:rPr>
            <w:noProof/>
            <w:webHidden/>
          </w:rPr>
          <w:t>20</w:t>
        </w:r>
      </w:hyperlink>
    </w:p>
    <w:p w14:paraId="453AC3DE" w14:textId="5F98E8FA" w:rsidR="005333B5" w:rsidRDefault="005333B5" w:rsidP="0043724C">
      <w:pPr>
        <w:pStyle w:val="ReportHeading1"/>
        <w:numPr>
          <w:ilvl w:val="0"/>
          <w:numId w:val="0"/>
        </w:numPr>
        <w:ind w:left="720"/>
      </w:pPr>
      <w:r>
        <w:fldChar w:fldCharType="end"/>
      </w:r>
    </w:p>
    <w:p w14:paraId="0D163DC8" w14:textId="23AA1D48" w:rsidR="00012D39" w:rsidRPr="00BF4218" w:rsidRDefault="005333B5" w:rsidP="00BF4218">
      <w:pPr>
        <w:rPr>
          <w:rFonts w:eastAsia="Times New Roman" w:cs="Times New Roman"/>
          <w:b/>
          <w:color w:val="FF0000"/>
          <w:szCs w:val="20"/>
          <w:lang w:val="en-GB"/>
        </w:rPr>
      </w:pPr>
      <w:r>
        <w:br w:type="page"/>
      </w:r>
      <w:bookmarkStart w:id="0" w:name="_Toc473637483"/>
    </w:p>
    <w:bookmarkEnd w:id="0"/>
    <w:p w14:paraId="299CABE6" w14:textId="71DC0E06" w:rsidR="00012D39" w:rsidRDefault="00331EC3" w:rsidP="00012D39">
      <w:pPr>
        <w:pStyle w:val="ReportHeading1"/>
      </w:pPr>
      <w:r>
        <w:lastRenderedPageBreak/>
        <w:t>TOTAL WELLBEING</w:t>
      </w:r>
      <w:r w:rsidR="00BF4218">
        <w:t xml:space="preserve"> SMOKING CESSATION SERVICE DESCRIPTION</w:t>
      </w:r>
    </w:p>
    <w:p w14:paraId="5983AD4D" w14:textId="7883A201" w:rsidR="00BF4218" w:rsidRDefault="00BF4218" w:rsidP="00BF4218">
      <w:pPr>
        <w:pStyle w:val="Paragraphs"/>
      </w:pPr>
      <w:r w:rsidRPr="00BF4218">
        <w:t xml:space="preserve">Pharmacy teams have an important role </w:t>
      </w:r>
      <w:r w:rsidR="00640B95">
        <w:t>in the community where they can</w:t>
      </w:r>
      <w:r w:rsidR="0028531C">
        <w:t xml:space="preserve"> offer </w:t>
      </w:r>
      <w:r w:rsidR="00311BF7">
        <w:t xml:space="preserve">effective stop smoking </w:t>
      </w:r>
      <w:r w:rsidR="0028531C">
        <w:t>brief interventions to clients</w:t>
      </w:r>
      <w:r w:rsidRPr="00BF4218">
        <w:t xml:space="preserve"> and encoura</w:t>
      </w:r>
      <w:r w:rsidR="0028531C">
        <w:t>ge</w:t>
      </w:r>
      <w:r w:rsidRPr="00BF4218">
        <w:t xml:space="preserve"> attempts to stop smoking</w:t>
      </w:r>
      <w:r w:rsidR="00383D8B">
        <w:t xml:space="preserve"> by </w:t>
      </w:r>
      <w:r w:rsidR="00851C98">
        <w:t>referring to</w:t>
      </w:r>
      <w:r w:rsidR="00383D8B">
        <w:t xml:space="preserve"> Total </w:t>
      </w:r>
      <w:r w:rsidR="00D10AB9">
        <w:t>Wellbeing</w:t>
      </w:r>
      <w:r w:rsidR="00383D8B">
        <w:t xml:space="preserve"> </w:t>
      </w:r>
      <w:r w:rsidR="00D10AB9">
        <w:t>Luton</w:t>
      </w:r>
      <w:r w:rsidR="00383D8B">
        <w:t xml:space="preserve"> </w:t>
      </w:r>
      <w:r w:rsidR="00D10AB9">
        <w:t>Stop</w:t>
      </w:r>
      <w:r w:rsidR="00383D8B">
        <w:t xml:space="preserve"> smoking services </w:t>
      </w:r>
      <w:r w:rsidR="00851C98">
        <w:t>,</w:t>
      </w:r>
      <w:r w:rsidRPr="00BF4218">
        <w:t xml:space="preserve"> </w:t>
      </w:r>
      <w:r w:rsidR="00851C98">
        <w:t>t</w:t>
      </w:r>
      <w:r w:rsidRPr="00BF4218">
        <w:t>here is evidence that this can be effective (PHE, 2017)</w:t>
      </w:r>
    </w:p>
    <w:p w14:paraId="27A749F0" w14:textId="6B3FBDA1" w:rsidR="00BF4218" w:rsidRDefault="00BF4218" w:rsidP="00BF4218">
      <w:pPr>
        <w:pStyle w:val="Paragraphs"/>
      </w:pPr>
      <w:r w:rsidRPr="00BF4218">
        <w:t>Pharmacy teams can also be utilised for treating target groups</w:t>
      </w:r>
      <w:r w:rsidR="00980DFD">
        <w:t xml:space="preserve"> with NRT</w:t>
      </w:r>
      <w:r w:rsidRPr="00BF4218">
        <w:t xml:space="preserve"> in some areas (e.g. in high deprivation areas) and as a useful referral point for </w:t>
      </w:r>
      <w:r w:rsidR="00331EC3">
        <w:t>Total Wellbeing</w:t>
      </w:r>
      <w:r w:rsidRPr="00BF4218">
        <w:t xml:space="preserve"> smokin</w:t>
      </w:r>
      <w:r w:rsidR="00A8486C">
        <w:t>g cessation</w:t>
      </w:r>
      <w:r w:rsidRPr="00BF4218">
        <w:t xml:space="preserve"> services</w:t>
      </w:r>
      <w:r w:rsidR="00954D48">
        <w:t>.</w:t>
      </w:r>
    </w:p>
    <w:p w14:paraId="0E4FC76E" w14:textId="3CFC9A52" w:rsidR="00B14F6C" w:rsidRDefault="00B14F6C">
      <w:pPr>
        <w:pStyle w:val="Paragraphs"/>
      </w:pPr>
      <w:r>
        <w:t xml:space="preserve">Commissioned </w:t>
      </w:r>
      <w:r w:rsidRPr="00BF4218">
        <w:t xml:space="preserve">Pharmacy teams have an important role in </w:t>
      </w:r>
      <w:r>
        <w:t>offering treatment to clients via electronic vouchers supplied by Total Wellbeing service.</w:t>
      </w:r>
    </w:p>
    <w:p w14:paraId="2A43D1E5" w14:textId="1901CA74" w:rsidR="00BF4218" w:rsidRDefault="00BF4218" w:rsidP="00BF4218">
      <w:pPr>
        <w:pStyle w:val="Paragraphs"/>
      </w:pPr>
      <w:r w:rsidRPr="00BF4218">
        <w:t xml:space="preserve">The service delivery from community pharmacies will be determined locally through discussion between </w:t>
      </w:r>
      <w:r w:rsidR="00331EC3">
        <w:t>Total Wellbeing</w:t>
      </w:r>
      <w:r w:rsidRPr="00BF4218">
        <w:t>, commissioners and the Local Pharmaceut</w:t>
      </w:r>
      <w:r w:rsidR="00470AFE">
        <w:t xml:space="preserve">ical Committee (LPC).  The </w:t>
      </w:r>
      <w:r w:rsidRPr="00BF4218">
        <w:t xml:space="preserve">level of service delivery that can be supported through the </w:t>
      </w:r>
      <w:r w:rsidR="00331EC3">
        <w:t>Total Wellbeing</w:t>
      </w:r>
      <w:r w:rsidRPr="00BF4218">
        <w:t xml:space="preserve"> model are:</w:t>
      </w:r>
    </w:p>
    <w:p w14:paraId="45F5FA2A" w14:textId="0EE3FB5E" w:rsidR="00BF4218" w:rsidRDefault="00BF4218" w:rsidP="00BF4218">
      <w:pPr>
        <w:pStyle w:val="Paragraphs"/>
        <w:numPr>
          <w:ilvl w:val="0"/>
          <w:numId w:val="12"/>
        </w:numPr>
      </w:pPr>
      <w:r w:rsidRPr="00BE39E8">
        <w:rPr>
          <w:b/>
        </w:rPr>
        <w:t>Level 1:</w:t>
      </w:r>
      <w:r>
        <w:t xml:space="preserve"> </w:t>
      </w:r>
      <w:r w:rsidRPr="00BE39E8">
        <w:rPr>
          <w:b/>
        </w:rPr>
        <w:t>N</w:t>
      </w:r>
      <w:r w:rsidR="002D6ECF">
        <w:rPr>
          <w:b/>
        </w:rPr>
        <w:t xml:space="preserve">icotine </w:t>
      </w:r>
      <w:r w:rsidRPr="00BE39E8">
        <w:rPr>
          <w:b/>
        </w:rPr>
        <w:t>R</w:t>
      </w:r>
      <w:r w:rsidR="002D6ECF">
        <w:rPr>
          <w:b/>
        </w:rPr>
        <w:t xml:space="preserve">eplacement </w:t>
      </w:r>
      <w:r w:rsidRPr="00BE39E8">
        <w:rPr>
          <w:b/>
        </w:rPr>
        <w:t>T</w:t>
      </w:r>
      <w:r w:rsidR="002D6ECF">
        <w:rPr>
          <w:b/>
        </w:rPr>
        <w:t>herapy (NRT)</w:t>
      </w:r>
      <w:r w:rsidRPr="00BE39E8">
        <w:rPr>
          <w:b/>
        </w:rPr>
        <w:t xml:space="preserve"> Voucher scheme</w:t>
      </w:r>
      <w:r>
        <w:t xml:space="preserve">: Supply of NRT through commissioned pharmacies via vouchers supplied by </w:t>
      </w:r>
      <w:r w:rsidR="00331EC3">
        <w:t>Total Wellbeing</w:t>
      </w:r>
      <w:r>
        <w:t xml:space="preserve"> services.  Each pharmacy will need to have at least one member of pharmacy staff who has completed the NCSCT online training as Stop Smoking Practitioners to act as a Lead Practitioner for the service.  A  pharmacist must also be present at the pharmacy to support the supply and any questions the service user may have about the product</w:t>
      </w:r>
    </w:p>
    <w:p w14:paraId="45660335" w14:textId="283D7119" w:rsidR="00BF4218" w:rsidRDefault="00F57EB8" w:rsidP="00F8211B">
      <w:pPr>
        <w:pStyle w:val="Paragraphs"/>
        <w:numPr>
          <w:ilvl w:val="0"/>
          <w:numId w:val="0"/>
        </w:numPr>
        <w:ind w:left="2081"/>
      </w:pPr>
      <w:r>
        <w:t xml:space="preserve"> </w:t>
      </w:r>
    </w:p>
    <w:p w14:paraId="7A9006A7" w14:textId="6BFB17AA" w:rsidR="00BB0565" w:rsidRDefault="00BF4218" w:rsidP="00BF4218">
      <w:pPr>
        <w:pStyle w:val="ReportHeading1"/>
        <w:rPr>
          <w:rFonts w:eastAsia="Calibri"/>
        </w:rPr>
      </w:pPr>
      <w:r>
        <w:rPr>
          <w:rFonts w:eastAsia="Calibri"/>
        </w:rPr>
        <w:t>AIMS AND INTENDED SERVICE OUTCOMES</w:t>
      </w:r>
    </w:p>
    <w:p w14:paraId="47063BB2" w14:textId="48C69D27" w:rsidR="00BF4218" w:rsidRPr="00BF4218" w:rsidRDefault="00BF4218" w:rsidP="00BF4218">
      <w:pPr>
        <w:pStyle w:val="Paragraphs"/>
      </w:pPr>
      <w:r>
        <w:t xml:space="preserve">To </w:t>
      </w:r>
      <w:r w:rsidRPr="00840195">
        <w:rPr>
          <w:rFonts w:ascii="Calibri" w:hAnsi="Calibri"/>
          <w:szCs w:val="22"/>
        </w:rPr>
        <w:t xml:space="preserve">improve access to including access to stop smoking </w:t>
      </w:r>
      <w:r w:rsidR="009464A7">
        <w:rPr>
          <w:rFonts w:ascii="Calibri" w:hAnsi="Calibri"/>
          <w:szCs w:val="22"/>
        </w:rPr>
        <w:t>treatment in the community.</w:t>
      </w:r>
    </w:p>
    <w:p w14:paraId="67382EB8" w14:textId="1DADFA44" w:rsidR="00BF4218" w:rsidRPr="00BF4218" w:rsidRDefault="00BF4218" w:rsidP="00BF4218">
      <w:pPr>
        <w:pStyle w:val="Paragraphs"/>
      </w:pPr>
      <w:r>
        <w:t xml:space="preserve">To </w:t>
      </w:r>
      <w:r w:rsidRPr="00840195">
        <w:rPr>
          <w:rFonts w:ascii="Calibri" w:hAnsi="Calibri"/>
          <w:szCs w:val="22"/>
        </w:rPr>
        <w:t xml:space="preserve">reduce smoking related illnesses and deaths </w:t>
      </w:r>
      <w:r w:rsidR="00980DFD">
        <w:rPr>
          <w:rFonts w:ascii="Calibri" w:hAnsi="Calibri"/>
          <w:szCs w:val="22"/>
        </w:rPr>
        <w:t>by providing brief advice around quitting smoking</w:t>
      </w:r>
    </w:p>
    <w:p w14:paraId="7EC2B3E9" w14:textId="77777777" w:rsidR="00BF4218" w:rsidRPr="00BF4218" w:rsidRDefault="00BF4218" w:rsidP="00BF4218">
      <w:pPr>
        <w:pStyle w:val="Paragraphs"/>
        <w:rPr>
          <w:rFonts w:ascii="Calibri" w:hAnsi="Calibri"/>
          <w:szCs w:val="22"/>
        </w:rPr>
      </w:pPr>
      <w:r>
        <w:rPr>
          <w:rFonts w:ascii="Calibri" w:hAnsi="Calibri"/>
          <w:szCs w:val="22"/>
        </w:rPr>
        <w:t xml:space="preserve">To </w:t>
      </w:r>
      <w:r w:rsidRPr="00BF4218">
        <w:rPr>
          <w:rFonts w:ascii="Calibri" w:hAnsi="Calibri"/>
          <w:szCs w:val="22"/>
        </w:rPr>
        <w:t>improve the health of the population by reducing exposure to passive smoke.</w:t>
      </w:r>
    </w:p>
    <w:p w14:paraId="70E4776F" w14:textId="1C7B9E49" w:rsidR="00BF4218" w:rsidRPr="00BF4218" w:rsidRDefault="00BF4218" w:rsidP="00BF4218">
      <w:pPr>
        <w:pStyle w:val="Paragraphs"/>
      </w:pPr>
      <w:r>
        <w:t xml:space="preserve">To </w:t>
      </w:r>
      <w:r w:rsidRPr="00840195">
        <w:rPr>
          <w:rFonts w:ascii="Calibri" w:hAnsi="Calibri"/>
          <w:szCs w:val="22"/>
        </w:rPr>
        <w:t>help service users access additional treatment by offering referral to specialist services where appropriate.</w:t>
      </w:r>
    </w:p>
    <w:p w14:paraId="3CC277AA" w14:textId="6BD4583A" w:rsidR="002F0A0E" w:rsidRDefault="007B26A1" w:rsidP="00963134">
      <w:pPr>
        <w:pStyle w:val="ReportHeading1"/>
        <w:ind w:left="709" w:hanging="369"/>
      </w:pPr>
      <w:r>
        <w:t>SERVICE OUTLINE AND DELIVERY</w:t>
      </w:r>
    </w:p>
    <w:p w14:paraId="7E286D39" w14:textId="0687C6D9" w:rsidR="007B26A1" w:rsidRDefault="007B26A1" w:rsidP="007B26A1">
      <w:pPr>
        <w:pStyle w:val="Paragraphs"/>
      </w:pPr>
      <w:r>
        <w:t>The part of the pharmacy used for provision of levels of stop smoking services provides a sufficient level of privacy and safety and meets other locally agreed criteria.</w:t>
      </w:r>
    </w:p>
    <w:p w14:paraId="5D597787" w14:textId="18B7B0AA" w:rsidR="007B26A1" w:rsidRDefault="007B26A1" w:rsidP="007B26A1">
      <w:pPr>
        <w:pStyle w:val="Paragraphs"/>
      </w:pPr>
      <w:r>
        <w:lastRenderedPageBreak/>
        <w:t>The pharmacy contractor has a duty to ensure that pharmacists and staff involved in the provision of the service have relevant knowledge and are appropriately trained in the operation of the service (see section 5: Accreditation for further details)</w:t>
      </w:r>
    </w:p>
    <w:p w14:paraId="03C53A6D" w14:textId="51E96CF8" w:rsidR="007B26A1" w:rsidRDefault="007B26A1" w:rsidP="007B26A1">
      <w:pPr>
        <w:pStyle w:val="Paragraphs"/>
      </w:pPr>
      <w:r>
        <w:t>The pharmacy contractor has a duty to ensure that pharmacists and staff involved in the provision of the service are aware of and act in accordance with local protocols and NICE/NCSCT guidance.</w:t>
      </w:r>
    </w:p>
    <w:p w14:paraId="405F2D35" w14:textId="77777777" w:rsidR="007B26A1" w:rsidRDefault="007B26A1" w:rsidP="007B26A1">
      <w:pPr>
        <w:pStyle w:val="Paragraphs"/>
      </w:pPr>
      <w:r>
        <w:t xml:space="preserve">Access routes to this service will be determined locally, however they should include: </w:t>
      </w:r>
    </w:p>
    <w:p w14:paraId="1E561A48" w14:textId="0E9F1759" w:rsidR="007B26A1" w:rsidRDefault="007B26A1" w:rsidP="007B26A1">
      <w:pPr>
        <w:pStyle w:val="Paragraphs"/>
        <w:numPr>
          <w:ilvl w:val="0"/>
          <w:numId w:val="13"/>
        </w:numPr>
      </w:pPr>
      <w:r>
        <w:t>Pharmacy referral as a result of the ‘Promotion of healthy lifestyles (Public Health)’ or ‘Signposting’ Essential services;</w:t>
      </w:r>
    </w:p>
    <w:p w14:paraId="683AEF55" w14:textId="6F932E09" w:rsidR="007B26A1" w:rsidRDefault="007B26A1" w:rsidP="007B26A1">
      <w:pPr>
        <w:pStyle w:val="Paragraphs"/>
        <w:numPr>
          <w:ilvl w:val="0"/>
          <w:numId w:val="13"/>
        </w:numPr>
      </w:pPr>
      <w:r>
        <w:t>Direct referral by the individual; or</w:t>
      </w:r>
    </w:p>
    <w:p w14:paraId="37FC6C0B" w14:textId="3667FE60" w:rsidR="007B26A1" w:rsidRDefault="007B26A1" w:rsidP="007B26A1">
      <w:pPr>
        <w:pStyle w:val="Paragraphs"/>
        <w:numPr>
          <w:ilvl w:val="0"/>
          <w:numId w:val="13"/>
        </w:numPr>
      </w:pPr>
      <w:r>
        <w:t>Referral by another health or social care worker.</w:t>
      </w:r>
    </w:p>
    <w:p w14:paraId="0469BA6F" w14:textId="4BBBC11D" w:rsidR="007B26A1" w:rsidRDefault="007B26A1" w:rsidP="007B26A1">
      <w:pPr>
        <w:pStyle w:val="Paragraphs"/>
      </w:pPr>
      <w:r w:rsidRPr="007B26A1">
        <w:rPr>
          <w:b/>
        </w:rPr>
        <w:t>For Level 1 services</w:t>
      </w:r>
      <w:r>
        <w:t>, supply of NRT through the voucher scheme can be made by any member of the pharmacy team under the supervision of a pharmacist</w:t>
      </w:r>
    </w:p>
    <w:p w14:paraId="3F147266" w14:textId="1FF6DE3A" w:rsidR="007B26A1" w:rsidRDefault="007B26A1" w:rsidP="004757AD">
      <w:pPr>
        <w:pStyle w:val="Paragraphs"/>
      </w:pPr>
      <w:r>
        <w:t xml:space="preserve">If considered appropriate, the pharmacist or trained Smoking Cessation Advisor (for NRT supply) may supply treatment from the </w:t>
      </w:r>
      <w:r w:rsidR="00331EC3">
        <w:t>Total Wellbeing</w:t>
      </w:r>
      <w:r>
        <w:t xml:space="preserve"> formu</w:t>
      </w:r>
      <w:r w:rsidR="004757AD">
        <w:t>lary and will advise on its use</w:t>
      </w:r>
    </w:p>
    <w:p w14:paraId="4D776CB3" w14:textId="0695B3F1" w:rsidR="007B26A1" w:rsidRDefault="007B26A1" w:rsidP="004757AD">
      <w:pPr>
        <w:pStyle w:val="Paragraphs"/>
      </w:pPr>
      <w:r>
        <w:t xml:space="preserve">Supply of treatment must be </w:t>
      </w:r>
      <w:r w:rsidR="00BA1A88">
        <w:t xml:space="preserve">recorded or saved to be entered on to DCRS </w:t>
      </w:r>
      <w:r w:rsidR="00331951">
        <w:t>system for claiming</w:t>
      </w:r>
      <w:r w:rsidR="00636E33">
        <w:t xml:space="preserve"> and monitoring</w:t>
      </w:r>
      <w:r w:rsidR="00331951">
        <w:t xml:space="preserve"> purposes</w:t>
      </w:r>
    </w:p>
    <w:p w14:paraId="0E2346B6" w14:textId="3492DBF1" w:rsidR="007B26A1" w:rsidRDefault="007B26A1" w:rsidP="004757AD">
      <w:pPr>
        <w:pStyle w:val="Paragraphs"/>
      </w:pPr>
      <w:r>
        <w:t xml:space="preserve">The pharmacy should maintain appropriate records to ensure effective on-going </w:t>
      </w:r>
      <w:r w:rsidR="0059404A">
        <w:t>delivery of the voucher scheme</w:t>
      </w:r>
      <w:r w:rsidR="00856076">
        <w:t xml:space="preserve"> and audit using</w:t>
      </w:r>
      <w:r w:rsidR="00807697">
        <w:t xml:space="preserve"> DCRS</w:t>
      </w:r>
    </w:p>
    <w:p w14:paraId="540FEFC3" w14:textId="3E572B5F" w:rsidR="007B26A1" w:rsidRDefault="007B26A1" w:rsidP="00AC6217">
      <w:pPr>
        <w:pStyle w:val="Paragraphs"/>
      </w:pPr>
      <w:r>
        <w:t>A completed record consists of the minimum data set as defined by the NCSCT standa</w:t>
      </w:r>
      <w:r w:rsidR="00856076">
        <w:t xml:space="preserve">rds and will be recorded on </w:t>
      </w:r>
      <w:r w:rsidR="004757AD">
        <w:t>DCRS</w:t>
      </w:r>
    </w:p>
    <w:p w14:paraId="4E41C82C" w14:textId="3666C58A" w:rsidR="007B26A1" w:rsidRDefault="00331EC3" w:rsidP="004757AD">
      <w:pPr>
        <w:pStyle w:val="Paragraphs"/>
      </w:pPr>
      <w:r>
        <w:t>Total Wellbeing</w:t>
      </w:r>
      <w:r w:rsidR="00636E33">
        <w:t xml:space="preserve"> Luton </w:t>
      </w:r>
      <w:r w:rsidR="007B26A1">
        <w:t xml:space="preserve"> reimburses the pharmacy for the cost of NR</w:t>
      </w:r>
      <w:r w:rsidR="004757AD">
        <w:t>T</w:t>
      </w:r>
      <w:r w:rsidR="00636E33">
        <w:t xml:space="preserve"> plus an administration fee per voucher</w:t>
      </w:r>
      <w:r w:rsidR="004757AD">
        <w:t>.</w:t>
      </w:r>
    </w:p>
    <w:p w14:paraId="11C5F47F" w14:textId="1FB519E0" w:rsidR="007B26A1" w:rsidRDefault="00331EC3" w:rsidP="004757AD">
      <w:pPr>
        <w:pStyle w:val="Paragraphs"/>
      </w:pPr>
      <w:r>
        <w:t>Total Wellbeing</w:t>
      </w:r>
      <w:r w:rsidR="00636E33">
        <w:t xml:space="preserve"> Luton</w:t>
      </w:r>
      <w:r w:rsidR="007B26A1">
        <w:t xml:space="preserve"> will provide a framework for the recording of relevant service information for the purposes of aud</w:t>
      </w:r>
      <w:r w:rsidR="004757AD">
        <w:t>it and the claiming of payment.</w:t>
      </w:r>
    </w:p>
    <w:p w14:paraId="54D20F9B" w14:textId="63D75330" w:rsidR="007B26A1" w:rsidRDefault="00331EC3" w:rsidP="004757AD">
      <w:pPr>
        <w:pStyle w:val="Paragraphs"/>
      </w:pPr>
      <w:r>
        <w:t>Total Wellbeing</w:t>
      </w:r>
      <w:r w:rsidR="00636E33">
        <w:t xml:space="preserve"> Luton</w:t>
      </w:r>
      <w:r w:rsidR="007B26A1">
        <w:t xml:space="preserve"> will be responsible for the promotion of the service locally, including the development of publicity materials, which pharmacies can use to pro</w:t>
      </w:r>
      <w:r w:rsidR="004757AD">
        <w:t>mote the service to the public.</w:t>
      </w:r>
    </w:p>
    <w:p w14:paraId="333776AF" w14:textId="01AE5895" w:rsidR="007B26A1" w:rsidRDefault="00331EC3" w:rsidP="004757AD">
      <w:pPr>
        <w:pStyle w:val="Paragraphs"/>
      </w:pPr>
      <w:r>
        <w:t>Total Wellbeing</w:t>
      </w:r>
      <w:r w:rsidR="00636E33">
        <w:t xml:space="preserve"> Luton</w:t>
      </w:r>
      <w:r w:rsidR="007B26A1">
        <w:t xml:space="preserve"> will consider obtaining or producing health promotion material relevant to the service users and making this available to pharmacies.  All pharmacies </w:t>
      </w:r>
      <w:r w:rsidR="00636E33">
        <w:t xml:space="preserve">signed up to the contract </w:t>
      </w:r>
      <w:r w:rsidR="007B26A1">
        <w:t xml:space="preserve">should display all </w:t>
      </w:r>
      <w:r>
        <w:t>Total Wellbeing</w:t>
      </w:r>
      <w:r w:rsidR="007B26A1">
        <w:t xml:space="preserve"> marke</w:t>
      </w:r>
      <w:r w:rsidR="004757AD">
        <w:t>ting materials in the pharmacy and promote the service locally when opportunities arise.</w:t>
      </w:r>
    </w:p>
    <w:p w14:paraId="735234A6" w14:textId="1478BF3F" w:rsidR="007B26A1" w:rsidRDefault="00331EC3" w:rsidP="004757AD">
      <w:pPr>
        <w:pStyle w:val="Paragraphs"/>
      </w:pPr>
      <w:r>
        <w:lastRenderedPageBreak/>
        <w:t>Total Wellbeing</w:t>
      </w:r>
      <w:r w:rsidR="00636E33">
        <w:t xml:space="preserve"> Luton</w:t>
      </w:r>
      <w:r w:rsidR="007B26A1">
        <w:t xml:space="preserve"> will provide details of relevant referral points which pharmacy staff can use to signpost service users </w:t>
      </w:r>
      <w:r w:rsidR="004757AD">
        <w:t>who require further assistance.</w:t>
      </w:r>
    </w:p>
    <w:p w14:paraId="3416EA76" w14:textId="21647B56" w:rsidR="009944E1" w:rsidRDefault="00331EC3" w:rsidP="00636260">
      <w:pPr>
        <w:pStyle w:val="Paragraphs"/>
      </w:pPr>
      <w:r>
        <w:t>Total Wellbeing</w:t>
      </w:r>
      <w:r w:rsidR="007B26A1">
        <w:t xml:space="preserve"> will </w:t>
      </w:r>
      <w:r w:rsidR="00980DFD">
        <w:t>attend</w:t>
      </w:r>
      <w:r w:rsidR="007B26A1">
        <w:t xml:space="preserve"> at least one contractor meeting per year to promote service development and update </w:t>
      </w:r>
      <w:r w:rsidR="004757AD">
        <w:t>the knowledge of pharmacy staff</w:t>
      </w:r>
    </w:p>
    <w:p w14:paraId="422B5136" w14:textId="549C2004" w:rsidR="006A2D79" w:rsidRDefault="00807697" w:rsidP="006A2D79">
      <w:pPr>
        <w:pStyle w:val="ReportHeading1"/>
      </w:pPr>
      <w:r>
        <w:t>PERFORMANCE AND QUALITY INDICATORS</w:t>
      </w:r>
    </w:p>
    <w:p w14:paraId="7D7D9C43" w14:textId="413EB1AA" w:rsidR="00807697" w:rsidRDefault="00807697" w:rsidP="00807697">
      <w:pPr>
        <w:pStyle w:val="Paragraphs"/>
      </w:pPr>
      <w:r>
        <w:t>The pharmacy must maintain appropri</w:t>
      </w:r>
      <w:r w:rsidR="00856076">
        <w:t xml:space="preserve">ate records on </w:t>
      </w:r>
      <w:r>
        <w:t>DCRS to ensure effective on</w:t>
      </w:r>
      <w:r w:rsidR="00131AD9">
        <w:t>-</w:t>
      </w:r>
      <w:r>
        <w:t>going</w:t>
      </w:r>
      <w:r w:rsidR="00C13AF5">
        <w:t xml:space="preserve"> level 1 delivery</w:t>
      </w:r>
      <w:r>
        <w:t xml:space="preserve">, audit and payment. </w:t>
      </w:r>
    </w:p>
    <w:p w14:paraId="04EA6E48" w14:textId="4FA10D71" w:rsidR="00807697" w:rsidRDefault="00807697" w:rsidP="00807697">
      <w:pPr>
        <w:pStyle w:val="Paragraphs"/>
      </w:pPr>
      <w:r>
        <w:t>The pharmacy has appropriate health promotion material available for the user group and promotes its uptake.</w:t>
      </w:r>
    </w:p>
    <w:p w14:paraId="6E57187B" w14:textId="5E4879D0" w:rsidR="00807697" w:rsidRDefault="00807697" w:rsidP="00807697">
      <w:pPr>
        <w:pStyle w:val="Paragraphs"/>
      </w:pPr>
      <w:r>
        <w:t>The pharmacy reviews its Standard Operating Procedures (SOPs) and the referral pathways for the service on an 2-yearly basis</w:t>
      </w:r>
    </w:p>
    <w:p w14:paraId="756C96A1" w14:textId="38FD4E21" w:rsidR="00807697" w:rsidRDefault="00807697" w:rsidP="00807697">
      <w:pPr>
        <w:pStyle w:val="Paragraphs"/>
      </w:pPr>
      <w:r>
        <w:t xml:space="preserve">The pharmacy can demonstrate that pharmacists and staff involved in the provision of the service have undertaken the relevant </w:t>
      </w:r>
      <w:r w:rsidR="007659FB">
        <w:t>level 1 training.</w:t>
      </w:r>
    </w:p>
    <w:p w14:paraId="3DA68930" w14:textId="335E042B" w:rsidR="00807697" w:rsidRDefault="00807697" w:rsidP="00807697">
      <w:pPr>
        <w:pStyle w:val="Paragraphs"/>
      </w:pPr>
      <w:r>
        <w:t>Periodic Ad hoc mystery shoppers will sample quality of advice and inform training needs and service development.  Results of mystery shopping will be presented to individual pharmacies and Local Pharmaceutical Committees (LPCs) and local Public Health Clinical Governance forums when appropriate.</w:t>
      </w:r>
    </w:p>
    <w:p w14:paraId="1B873682" w14:textId="72E1D432" w:rsidR="006A2D79" w:rsidRDefault="00807697" w:rsidP="006A2D79">
      <w:pPr>
        <w:pStyle w:val="ReportHeading1"/>
      </w:pPr>
      <w:r>
        <w:t>ACCREDITATION</w:t>
      </w:r>
    </w:p>
    <w:p w14:paraId="6006E68C" w14:textId="7A913372" w:rsidR="00807697" w:rsidRPr="00807697" w:rsidRDefault="00807697" w:rsidP="00807697">
      <w:pPr>
        <w:pStyle w:val="Paragraphs"/>
        <w:rPr>
          <w:rFonts w:eastAsia="Times New Roman"/>
          <w:lang w:eastAsia="en-US"/>
        </w:rPr>
      </w:pPr>
      <w:r w:rsidRPr="00807697">
        <w:rPr>
          <w:rFonts w:eastAsia="Times New Roman"/>
          <w:lang w:eastAsia="en-US"/>
        </w:rPr>
        <w:t xml:space="preserve">Pharmacists and pharmacy staff involved in the provision of these services should have relevant knowledge and be appropriately trained in the operation of the services to a standard agreed with </w:t>
      </w:r>
      <w:r w:rsidR="00331EC3">
        <w:rPr>
          <w:rFonts w:eastAsia="Times New Roman"/>
          <w:lang w:eastAsia="en-US"/>
        </w:rPr>
        <w:t>Total Wellbeing</w:t>
      </w:r>
      <w:r w:rsidR="00E92217">
        <w:rPr>
          <w:rFonts w:eastAsia="Times New Roman"/>
          <w:lang w:eastAsia="en-US"/>
        </w:rPr>
        <w:t xml:space="preserve"> Luton</w:t>
      </w:r>
      <w:r w:rsidRPr="00807697">
        <w:rPr>
          <w:rFonts w:eastAsia="Times New Roman"/>
          <w:lang w:eastAsia="en-US"/>
        </w:rPr>
        <w:t xml:space="preserve">.  Training in the operation of the services is provided by </w:t>
      </w:r>
      <w:r w:rsidR="00331EC3">
        <w:rPr>
          <w:rFonts w:eastAsia="Times New Roman"/>
          <w:lang w:eastAsia="en-US"/>
        </w:rPr>
        <w:t>Total Wellbeing</w:t>
      </w:r>
      <w:r w:rsidRPr="00807697">
        <w:rPr>
          <w:rFonts w:eastAsia="Times New Roman"/>
          <w:lang w:eastAsia="en-US"/>
        </w:rPr>
        <w:t xml:space="preserve"> in the form of guidance, protocols and local workshops (at least annually).  Delivery of these support services will be determined locally between the </w:t>
      </w:r>
      <w:r w:rsidR="00331EC3">
        <w:rPr>
          <w:rFonts w:eastAsia="Times New Roman"/>
          <w:lang w:eastAsia="en-US"/>
        </w:rPr>
        <w:t>Total Wellbeing</w:t>
      </w:r>
      <w:r w:rsidRPr="00807697">
        <w:rPr>
          <w:rFonts w:eastAsia="Times New Roman"/>
          <w:lang w:eastAsia="en-US"/>
        </w:rPr>
        <w:t>, Local Pharmaceutical Committee (LPC), local commissioners and any other organisation or group that are considered to be a valid stakeholder in the service delivery.</w:t>
      </w:r>
    </w:p>
    <w:p w14:paraId="12B223BF" w14:textId="6E976E3F" w:rsidR="00807697" w:rsidRPr="00807697" w:rsidRDefault="00807697" w:rsidP="00807697">
      <w:pPr>
        <w:pStyle w:val="Paragraphs"/>
        <w:rPr>
          <w:rFonts w:eastAsia="Times New Roman"/>
          <w:lang w:eastAsia="en-US"/>
        </w:rPr>
      </w:pPr>
      <w:r w:rsidRPr="00807697">
        <w:rPr>
          <w:rFonts w:eastAsia="Times New Roman"/>
          <w:lang w:eastAsia="en-US"/>
        </w:rPr>
        <w:t xml:space="preserve">Pharmacies delivering any level of Stop Smoking service provision are required to have at least one member of staff trained as an NCSCT Stop Smoking Adviser i.e. completed the online “Stop Smoking Practitioner Training”. </w:t>
      </w:r>
      <w:r>
        <w:rPr>
          <w:rFonts w:eastAsia="Times New Roman"/>
          <w:lang w:eastAsia="en-US"/>
        </w:rPr>
        <w:t xml:space="preserve">  </w:t>
      </w:r>
    </w:p>
    <w:p w14:paraId="45DD2B17" w14:textId="7C14CEEB" w:rsidR="00807697" w:rsidRPr="00500AEE" w:rsidRDefault="00807697" w:rsidP="00500AEE">
      <w:pPr>
        <w:pStyle w:val="Paragraphs"/>
        <w:rPr>
          <w:rFonts w:eastAsia="Times New Roman"/>
          <w:lang w:eastAsia="en-US"/>
        </w:rPr>
      </w:pPr>
      <w:r w:rsidRPr="00807697">
        <w:rPr>
          <w:rFonts w:eastAsia="Times New Roman"/>
          <w:lang w:eastAsia="en-US"/>
        </w:rPr>
        <w:t xml:space="preserve">NCSCT online certificates should be retained and provided to the local </w:t>
      </w:r>
      <w:r w:rsidR="00331EC3">
        <w:rPr>
          <w:rFonts w:eastAsia="Times New Roman"/>
          <w:lang w:eastAsia="en-US"/>
        </w:rPr>
        <w:t>Total Wellbeing</w:t>
      </w:r>
      <w:r w:rsidRPr="00807697">
        <w:rPr>
          <w:rFonts w:eastAsia="Times New Roman"/>
          <w:lang w:eastAsia="en-US"/>
        </w:rPr>
        <w:t xml:space="preserve"> Health and Wellbeing service on request.  An online Declaration of Competence (DOC) will need to be completed by each pharmacy prior to the commissioning of stop smoking services</w:t>
      </w:r>
      <w:r w:rsidR="00500AEE">
        <w:rPr>
          <w:rFonts w:eastAsia="Times New Roman"/>
          <w:lang w:eastAsia="en-US"/>
        </w:rPr>
        <w:t>.  This declaration will be available through the NEO 360 system (if used locally).  However, services that do not use a Pharmacy IT platform that allows a DOC will have to send their DOC direct into the local service</w:t>
      </w:r>
    </w:p>
    <w:p w14:paraId="1188A78A" w14:textId="2F6F931A" w:rsidR="00807697" w:rsidRPr="00500AEE" w:rsidRDefault="00331EC3" w:rsidP="00500AEE">
      <w:pPr>
        <w:pStyle w:val="Paragraphs"/>
        <w:rPr>
          <w:rFonts w:eastAsia="Times New Roman"/>
          <w:lang w:eastAsia="en-US"/>
        </w:rPr>
      </w:pPr>
      <w:r>
        <w:rPr>
          <w:rFonts w:eastAsia="Times New Roman"/>
          <w:lang w:eastAsia="en-US"/>
        </w:rPr>
        <w:lastRenderedPageBreak/>
        <w:t>Total Wellbeing</w:t>
      </w:r>
      <w:r w:rsidR="00807697" w:rsidRPr="00807697">
        <w:rPr>
          <w:rFonts w:eastAsia="Times New Roman"/>
          <w:lang w:eastAsia="en-US"/>
        </w:rPr>
        <w:t xml:space="preserve"> </w:t>
      </w:r>
      <w:r w:rsidR="00E92217">
        <w:rPr>
          <w:rFonts w:eastAsia="Times New Roman"/>
          <w:lang w:eastAsia="en-US"/>
        </w:rPr>
        <w:t xml:space="preserve">Luton </w:t>
      </w:r>
      <w:r w:rsidR="00807697" w:rsidRPr="00807697">
        <w:rPr>
          <w:rFonts w:eastAsia="Times New Roman"/>
          <w:lang w:eastAsia="en-US"/>
        </w:rPr>
        <w:t xml:space="preserve">will offer annual </w:t>
      </w:r>
      <w:r w:rsidR="0015769F">
        <w:rPr>
          <w:rFonts w:eastAsia="Times New Roman"/>
          <w:lang w:eastAsia="en-US"/>
        </w:rPr>
        <w:t xml:space="preserve">updates </w:t>
      </w:r>
      <w:r w:rsidR="00807697" w:rsidRPr="00807697">
        <w:rPr>
          <w:rFonts w:eastAsia="Times New Roman"/>
          <w:lang w:eastAsia="en-US"/>
        </w:rPr>
        <w:t>to all</w:t>
      </w:r>
      <w:r w:rsidR="00500AEE">
        <w:rPr>
          <w:rFonts w:eastAsia="Times New Roman"/>
          <w:lang w:eastAsia="en-US"/>
        </w:rPr>
        <w:t xml:space="preserve"> Pharmacy Stop Smoking Advisors</w:t>
      </w:r>
    </w:p>
    <w:p w14:paraId="67F116A0" w14:textId="59206F89" w:rsidR="001F1608" w:rsidRPr="00500AEE" w:rsidRDefault="00807697" w:rsidP="00500AEE">
      <w:pPr>
        <w:pStyle w:val="Paragraphs"/>
        <w:rPr>
          <w:rFonts w:eastAsia="Times New Roman"/>
          <w:lang w:eastAsia="en-US"/>
        </w:rPr>
      </w:pPr>
      <w:r w:rsidRPr="00807697">
        <w:rPr>
          <w:rFonts w:eastAsia="Times New Roman"/>
          <w:lang w:eastAsia="en-US"/>
        </w:rPr>
        <w:t>All pharmacy staff should be encouraged to complete the NCSCT very brief advice (VBA) module so that they can advise and refer customers</w:t>
      </w:r>
      <w:r w:rsidR="00500AEE">
        <w:rPr>
          <w:rFonts w:eastAsia="Times New Roman"/>
          <w:lang w:eastAsia="en-US"/>
        </w:rPr>
        <w:t xml:space="preserve"> into the stop smoking services</w:t>
      </w:r>
    </w:p>
    <w:p w14:paraId="30885D3F" w14:textId="1971E08D" w:rsidR="00E75461" w:rsidRDefault="00500AEE" w:rsidP="00BF4218">
      <w:pPr>
        <w:pStyle w:val="ReportHeading1"/>
      </w:pPr>
      <w:r>
        <w:t>ELIGIBILITY</w:t>
      </w:r>
    </w:p>
    <w:p w14:paraId="5B1B2D72" w14:textId="77777777" w:rsidR="00BD0F7D" w:rsidRDefault="00612205" w:rsidP="00B860AD">
      <w:pPr>
        <w:pStyle w:val="Paragraphs"/>
      </w:pPr>
      <w:r>
        <w:t xml:space="preserve">Clients who are </w:t>
      </w:r>
      <w:r w:rsidR="00B860AD">
        <w:t>supported by a stop smoking specialist</w:t>
      </w:r>
      <w:r>
        <w:t xml:space="preserve"> offered weekly support are eligible for an NRT voucher</w:t>
      </w:r>
      <w:r w:rsidR="00BD0F7D">
        <w:t>.</w:t>
      </w:r>
    </w:p>
    <w:p w14:paraId="40C04F60" w14:textId="3AFB2A6A" w:rsidR="00B860AD" w:rsidRDefault="00BD0F7D" w:rsidP="004A5D14">
      <w:pPr>
        <w:pStyle w:val="Paragraphs"/>
      </w:pPr>
      <w:r>
        <w:t>Clients should receive an</w:t>
      </w:r>
      <w:r w:rsidR="00B860AD">
        <w:t xml:space="preserve"> SMS voucher confirmation </w:t>
      </w:r>
      <w:r>
        <w:t xml:space="preserve">from the stop smoking service which </w:t>
      </w:r>
      <w:r w:rsidR="000F468F">
        <w:t>they should provide to the pharmacies at the point of dispensing.</w:t>
      </w:r>
    </w:p>
    <w:p w14:paraId="00D327D7" w14:textId="660A13AC" w:rsidR="00707708" w:rsidRDefault="00500AEE" w:rsidP="00500AEE">
      <w:pPr>
        <w:pStyle w:val="Paragraphs"/>
      </w:pPr>
      <w:r>
        <w:t xml:space="preserve">People who do not meet the eligibility criteria are not eligible to access the service.  If pharmacies have concerns about the suitability of a service user who is seeking to access the service should seek advice from the local </w:t>
      </w:r>
      <w:r w:rsidR="00331EC3">
        <w:t>Total Wellbeing</w:t>
      </w:r>
      <w:r>
        <w:t xml:space="preserve"> Stop Smoking service for clarification</w:t>
      </w:r>
    </w:p>
    <w:p w14:paraId="66C71277" w14:textId="77777777" w:rsidR="006120B4" w:rsidRPr="00493BE6" w:rsidRDefault="006120B4" w:rsidP="006120B4">
      <w:pPr>
        <w:pStyle w:val="ReportHeading1"/>
        <w:numPr>
          <w:ilvl w:val="0"/>
          <w:numId w:val="0"/>
        </w:numPr>
        <w:ind w:firstLine="340"/>
      </w:pPr>
    </w:p>
    <w:p w14:paraId="6F76D1C8" w14:textId="76B52E7B" w:rsidR="00986BDD" w:rsidRPr="00F54BE3" w:rsidRDefault="00347514" w:rsidP="00986BDD">
      <w:pPr>
        <w:pStyle w:val="ReportHeading1"/>
        <w:jc w:val="left"/>
        <w:rPr>
          <w:b w:val="0"/>
        </w:rPr>
      </w:pPr>
      <w:r>
        <w:t>SAFEGUARDING (ADULTS AND CHILDREN)</w:t>
      </w:r>
    </w:p>
    <w:p w14:paraId="3A5216BA" w14:textId="0C637132" w:rsidR="00347514" w:rsidRDefault="00347514" w:rsidP="00347514">
      <w:pPr>
        <w:pStyle w:val="Paragraphs"/>
        <w:rPr>
          <w:rFonts w:eastAsia="Times New Roman"/>
          <w:lang w:eastAsia="en-US"/>
        </w:rPr>
      </w:pPr>
      <w:r w:rsidRPr="00347514">
        <w:rPr>
          <w:rFonts w:eastAsia="Times New Roman"/>
          <w:lang w:eastAsia="en-US"/>
        </w:rPr>
        <w:t>Pharmacies are already required to provide assurances concerning safeguarding vulnerable groups as part of their essential services clinical governance requirements for community pharmacy</w:t>
      </w:r>
      <w:r>
        <w:rPr>
          <w:rStyle w:val="FootnoteReference"/>
          <w:rFonts w:eastAsia="Times New Roman"/>
          <w:lang w:eastAsia="en-US"/>
        </w:rPr>
        <w:footnoteReference w:id="2"/>
      </w:r>
      <w:r w:rsidRPr="00347514">
        <w:rPr>
          <w:rFonts w:eastAsia="Times New Roman"/>
          <w:lang w:eastAsia="en-US"/>
        </w:rPr>
        <w:t xml:space="preserve">.  The requirement is that they have </w:t>
      </w:r>
    </w:p>
    <w:p w14:paraId="6FD3A8C4" w14:textId="77777777" w:rsidR="00347514" w:rsidRDefault="00347514" w:rsidP="00347514">
      <w:pPr>
        <w:pStyle w:val="Paragraphs"/>
        <w:numPr>
          <w:ilvl w:val="0"/>
          <w:numId w:val="22"/>
        </w:numPr>
        <w:rPr>
          <w:rFonts w:eastAsia="Times New Roman"/>
          <w:lang w:eastAsia="en-US"/>
        </w:rPr>
      </w:pPr>
      <w:r>
        <w:rPr>
          <w:rFonts w:eastAsia="Times New Roman"/>
          <w:lang w:eastAsia="en-US"/>
        </w:rPr>
        <w:t>“(vii) A</w:t>
      </w:r>
      <w:r w:rsidRPr="00347514">
        <w:rPr>
          <w:rFonts w:eastAsia="Times New Roman"/>
          <w:lang w:eastAsia="en-US"/>
        </w:rPr>
        <w:t xml:space="preserve">ppropriate child protection procedures (and) </w:t>
      </w:r>
    </w:p>
    <w:p w14:paraId="28DDD478" w14:textId="77777777" w:rsidR="00347514" w:rsidRDefault="00347514" w:rsidP="00347514">
      <w:pPr>
        <w:pStyle w:val="Paragraphs"/>
        <w:numPr>
          <w:ilvl w:val="0"/>
          <w:numId w:val="22"/>
        </w:numPr>
        <w:rPr>
          <w:rFonts w:eastAsia="Times New Roman"/>
          <w:lang w:eastAsia="en-US"/>
        </w:rPr>
      </w:pPr>
      <w:r w:rsidRPr="00347514">
        <w:rPr>
          <w:rFonts w:eastAsia="Times New Roman"/>
          <w:lang w:eastAsia="en-US"/>
        </w:rPr>
        <w:t>(</w:t>
      </w:r>
      <w:proofErr w:type="spellStart"/>
      <w:r w:rsidRPr="00347514">
        <w:rPr>
          <w:rFonts w:eastAsia="Times New Roman"/>
          <w:lang w:eastAsia="en-US"/>
        </w:rPr>
        <w:t>viia</w:t>
      </w:r>
      <w:proofErr w:type="spellEnd"/>
      <w:r w:rsidRPr="00347514">
        <w:rPr>
          <w:rFonts w:eastAsia="Times New Roman"/>
          <w:lang w:eastAsia="en-US"/>
        </w:rPr>
        <w:t xml:space="preserve">) appropriate vulnerable adult (as construed in accordance with section 59 of the Safeguarding Vulnerable Groups Act 2006(..) (vulnerable adults)) Protection procedures”.  </w:t>
      </w:r>
    </w:p>
    <w:p w14:paraId="1335B799" w14:textId="1B618194" w:rsidR="00347514" w:rsidRPr="00347514" w:rsidRDefault="00347514" w:rsidP="00347514">
      <w:pPr>
        <w:pStyle w:val="Paragraphs"/>
        <w:numPr>
          <w:ilvl w:val="0"/>
          <w:numId w:val="0"/>
        </w:numPr>
        <w:ind w:left="1721"/>
        <w:rPr>
          <w:rFonts w:eastAsia="Times New Roman"/>
          <w:lang w:eastAsia="en-US"/>
        </w:rPr>
      </w:pPr>
      <w:r w:rsidRPr="00347514">
        <w:rPr>
          <w:rFonts w:eastAsia="Times New Roman"/>
          <w:lang w:eastAsia="en-US"/>
        </w:rPr>
        <w:t xml:space="preserve">Relevant </w:t>
      </w:r>
      <w:r w:rsidR="006E5C37" w:rsidRPr="00347514">
        <w:rPr>
          <w:rFonts w:eastAsia="Times New Roman"/>
          <w:lang w:eastAsia="en-US"/>
        </w:rPr>
        <w:t>staff that provides</w:t>
      </w:r>
      <w:r w:rsidRPr="00347514">
        <w:rPr>
          <w:rFonts w:eastAsia="Times New Roman"/>
          <w:lang w:eastAsia="en-US"/>
        </w:rPr>
        <w:t xml:space="preserve"> pharmaceutical services to children and vulnerable adults should be aware of safeguarding guidance and the local safeguarding arrangements.  The College of Pharmacy Postgraduate Education (CPPE) also provide a range of Level 1 and Level 2 training materials to support registered pharmacists and technician</w:t>
      </w:r>
      <w:r>
        <w:rPr>
          <w:rFonts w:eastAsia="Times New Roman"/>
          <w:lang w:eastAsia="en-US"/>
        </w:rPr>
        <w:t>s to deliver this requirement</w:t>
      </w:r>
      <w:r>
        <w:rPr>
          <w:rStyle w:val="FootnoteReference"/>
          <w:rFonts w:eastAsia="Times New Roman"/>
          <w:lang w:eastAsia="en-US"/>
        </w:rPr>
        <w:footnoteReference w:id="3"/>
      </w:r>
      <w:r w:rsidRPr="00347514">
        <w:rPr>
          <w:rFonts w:eastAsia="Times New Roman"/>
          <w:lang w:eastAsia="en-US"/>
        </w:rPr>
        <w:t xml:space="preserve"> </w:t>
      </w:r>
    </w:p>
    <w:p w14:paraId="5AC6066C" w14:textId="666B1B7E" w:rsidR="00BF4218" w:rsidRPr="00347514" w:rsidRDefault="00347514" w:rsidP="00347514">
      <w:pPr>
        <w:pStyle w:val="Paragraphs"/>
        <w:rPr>
          <w:rFonts w:eastAsia="Times New Roman"/>
          <w:lang w:eastAsia="en-US"/>
        </w:rPr>
      </w:pPr>
      <w:r w:rsidRPr="00347514">
        <w:rPr>
          <w:rFonts w:eastAsia="Times New Roman"/>
          <w:lang w:eastAsia="en-US"/>
        </w:rPr>
        <w:t xml:space="preserve">With the current requirements </w:t>
      </w:r>
      <w:r w:rsidR="00331EC3">
        <w:rPr>
          <w:rFonts w:eastAsia="Times New Roman"/>
          <w:lang w:eastAsia="en-US"/>
        </w:rPr>
        <w:t>Total Wellbeing</w:t>
      </w:r>
      <w:r w:rsidR="00E92217">
        <w:rPr>
          <w:rFonts w:eastAsia="Times New Roman"/>
          <w:lang w:eastAsia="en-US"/>
        </w:rPr>
        <w:t xml:space="preserve"> Luton</w:t>
      </w:r>
      <w:r w:rsidRPr="00347514">
        <w:rPr>
          <w:rFonts w:eastAsia="Times New Roman"/>
          <w:lang w:eastAsia="en-US"/>
        </w:rPr>
        <w:t xml:space="preserve"> will not be offering specific safeguarding training for this service (unless agreed locally between the local </w:t>
      </w:r>
      <w:r w:rsidRPr="00347514">
        <w:rPr>
          <w:rFonts w:eastAsia="Times New Roman"/>
          <w:lang w:eastAsia="en-US"/>
        </w:rPr>
        <w:lastRenderedPageBreak/>
        <w:t xml:space="preserve">commissioner and </w:t>
      </w:r>
      <w:r w:rsidR="00331EC3">
        <w:rPr>
          <w:rFonts w:eastAsia="Times New Roman"/>
          <w:lang w:eastAsia="en-US"/>
        </w:rPr>
        <w:t>Total Wellbeing</w:t>
      </w:r>
      <w:r w:rsidRPr="00347514">
        <w:rPr>
          <w:rFonts w:eastAsia="Times New Roman"/>
          <w:lang w:eastAsia="en-US"/>
        </w:rPr>
        <w:t>) but will be monitoring pharmacies compliance against the essential service</w:t>
      </w:r>
      <w:r>
        <w:rPr>
          <w:rFonts w:eastAsia="Times New Roman"/>
          <w:lang w:eastAsia="en-US"/>
        </w:rPr>
        <w:t xml:space="preserve"> and quality payment standards.</w:t>
      </w:r>
    </w:p>
    <w:p w14:paraId="2F7D3173" w14:textId="77777777" w:rsidR="00347514" w:rsidRDefault="00347514" w:rsidP="00347514">
      <w:pPr>
        <w:pStyle w:val="ReportHeading1"/>
        <w:numPr>
          <w:ilvl w:val="0"/>
          <w:numId w:val="0"/>
        </w:numPr>
        <w:ind w:firstLine="340"/>
      </w:pPr>
    </w:p>
    <w:p w14:paraId="70DED99F" w14:textId="77777777" w:rsidR="00347514" w:rsidRDefault="00347514" w:rsidP="00347514">
      <w:pPr>
        <w:pStyle w:val="ReportHeading1"/>
        <w:numPr>
          <w:ilvl w:val="0"/>
          <w:numId w:val="0"/>
        </w:numPr>
        <w:ind w:firstLine="340"/>
      </w:pPr>
    </w:p>
    <w:p w14:paraId="304FA897" w14:textId="77777777" w:rsidR="00347514" w:rsidRDefault="00347514" w:rsidP="00347514">
      <w:pPr>
        <w:pStyle w:val="ReportHeading1"/>
        <w:numPr>
          <w:ilvl w:val="0"/>
          <w:numId w:val="0"/>
        </w:numPr>
        <w:ind w:firstLine="340"/>
      </w:pPr>
    </w:p>
    <w:p w14:paraId="7B037E32" w14:textId="77777777" w:rsidR="00347514" w:rsidRDefault="00347514" w:rsidP="00347514">
      <w:pPr>
        <w:pStyle w:val="ReportHeading1"/>
        <w:numPr>
          <w:ilvl w:val="0"/>
          <w:numId w:val="0"/>
        </w:numPr>
        <w:ind w:firstLine="340"/>
      </w:pPr>
    </w:p>
    <w:p w14:paraId="500D4018" w14:textId="77777777" w:rsidR="00347514" w:rsidRDefault="00347514" w:rsidP="00347514">
      <w:pPr>
        <w:pStyle w:val="ReportHeading1"/>
        <w:numPr>
          <w:ilvl w:val="0"/>
          <w:numId w:val="0"/>
        </w:numPr>
        <w:ind w:firstLine="340"/>
      </w:pPr>
    </w:p>
    <w:p w14:paraId="2760C358" w14:textId="77777777" w:rsidR="00347514" w:rsidRDefault="00347514" w:rsidP="00347514">
      <w:pPr>
        <w:pStyle w:val="ReportHeading1"/>
        <w:numPr>
          <w:ilvl w:val="0"/>
          <w:numId w:val="0"/>
        </w:numPr>
        <w:ind w:firstLine="340"/>
      </w:pPr>
    </w:p>
    <w:p w14:paraId="4632CCA7" w14:textId="77777777" w:rsidR="00347514" w:rsidRDefault="00347514" w:rsidP="00347514">
      <w:pPr>
        <w:pStyle w:val="ReportHeading1"/>
        <w:numPr>
          <w:ilvl w:val="0"/>
          <w:numId w:val="0"/>
        </w:numPr>
        <w:ind w:firstLine="340"/>
      </w:pPr>
    </w:p>
    <w:p w14:paraId="25E1F9A9" w14:textId="77777777" w:rsidR="00347514" w:rsidRDefault="00347514" w:rsidP="00347514">
      <w:pPr>
        <w:pStyle w:val="ReportHeading1"/>
        <w:numPr>
          <w:ilvl w:val="0"/>
          <w:numId w:val="0"/>
        </w:numPr>
        <w:ind w:firstLine="340"/>
      </w:pPr>
    </w:p>
    <w:p w14:paraId="69339DD0" w14:textId="77777777" w:rsidR="00347514" w:rsidRDefault="00347514" w:rsidP="00347514">
      <w:pPr>
        <w:pStyle w:val="ReportHeading1"/>
        <w:numPr>
          <w:ilvl w:val="0"/>
          <w:numId w:val="0"/>
        </w:numPr>
        <w:ind w:firstLine="340"/>
      </w:pPr>
    </w:p>
    <w:p w14:paraId="7C3A1118" w14:textId="77777777" w:rsidR="00347514" w:rsidRDefault="00347514" w:rsidP="00347514">
      <w:pPr>
        <w:pStyle w:val="ReportHeading1"/>
        <w:numPr>
          <w:ilvl w:val="0"/>
          <w:numId w:val="0"/>
        </w:numPr>
        <w:ind w:firstLine="340"/>
      </w:pPr>
    </w:p>
    <w:p w14:paraId="5AAED26F" w14:textId="77777777" w:rsidR="00347514" w:rsidRDefault="00347514" w:rsidP="00347514">
      <w:pPr>
        <w:pStyle w:val="ReportHeading1"/>
        <w:numPr>
          <w:ilvl w:val="0"/>
          <w:numId w:val="0"/>
        </w:numPr>
        <w:ind w:firstLine="340"/>
      </w:pPr>
    </w:p>
    <w:p w14:paraId="7FCBCAF5" w14:textId="77777777" w:rsidR="00347514" w:rsidRDefault="00347514" w:rsidP="00347514">
      <w:pPr>
        <w:pStyle w:val="ReportHeading1"/>
        <w:numPr>
          <w:ilvl w:val="0"/>
          <w:numId w:val="0"/>
        </w:numPr>
        <w:ind w:firstLine="340"/>
      </w:pPr>
    </w:p>
    <w:p w14:paraId="483602A7" w14:textId="77777777" w:rsidR="00347514" w:rsidRDefault="00347514" w:rsidP="00347514">
      <w:pPr>
        <w:pStyle w:val="ReportHeading1"/>
        <w:numPr>
          <w:ilvl w:val="0"/>
          <w:numId w:val="0"/>
        </w:numPr>
        <w:ind w:firstLine="340"/>
      </w:pPr>
    </w:p>
    <w:p w14:paraId="232D4BF0" w14:textId="1BC70252" w:rsidR="004C244D" w:rsidRDefault="004C244D" w:rsidP="00347514">
      <w:pPr>
        <w:pStyle w:val="ReportHeading1"/>
        <w:numPr>
          <w:ilvl w:val="0"/>
          <w:numId w:val="0"/>
        </w:numPr>
        <w:ind w:firstLine="340"/>
      </w:pPr>
    </w:p>
    <w:p w14:paraId="3CB0BCE3" w14:textId="634B13AC" w:rsidR="004C244D" w:rsidRDefault="004C244D" w:rsidP="00347514">
      <w:pPr>
        <w:pStyle w:val="ReportHeading1"/>
        <w:numPr>
          <w:ilvl w:val="0"/>
          <w:numId w:val="0"/>
        </w:numPr>
        <w:ind w:firstLine="340"/>
      </w:pPr>
    </w:p>
    <w:p w14:paraId="523EAB10" w14:textId="49356F23" w:rsidR="004C244D" w:rsidRDefault="004C244D" w:rsidP="00347514">
      <w:pPr>
        <w:pStyle w:val="ReportHeading1"/>
        <w:numPr>
          <w:ilvl w:val="0"/>
          <w:numId w:val="0"/>
        </w:numPr>
        <w:ind w:firstLine="340"/>
      </w:pPr>
    </w:p>
    <w:p w14:paraId="21F561E4" w14:textId="5DB928F0" w:rsidR="004C244D" w:rsidRDefault="004C244D" w:rsidP="00347514">
      <w:pPr>
        <w:pStyle w:val="ReportHeading1"/>
        <w:numPr>
          <w:ilvl w:val="0"/>
          <w:numId w:val="0"/>
        </w:numPr>
        <w:ind w:firstLine="340"/>
      </w:pPr>
    </w:p>
    <w:p w14:paraId="23647979" w14:textId="6094DB37" w:rsidR="004C244D" w:rsidRDefault="004C244D" w:rsidP="00347514">
      <w:pPr>
        <w:pStyle w:val="ReportHeading1"/>
        <w:numPr>
          <w:ilvl w:val="0"/>
          <w:numId w:val="0"/>
        </w:numPr>
        <w:ind w:firstLine="340"/>
      </w:pPr>
    </w:p>
    <w:p w14:paraId="49AAB907" w14:textId="35891889" w:rsidR="004C244D" w:rsidRDefault="004C244D" w:rsidP="00347514">
      <w:pPr>
        <w:pStyle w:val="ReportHeading1"/>
        <w:numPr>
          <w:ilvl w:val="0"/>
          <w:numId w:val="0"/>
        </w:numPr>
        <w:ind w:firstLine="340"/>
      </w:pPr>
    </w:p>
    <w:p w14:paraId="677F1530" w14:textId="115CAEFA" w:rsidR="004C244D" w:rsidRDefault="004C244D" w:rsidP="00347514">
      <w:pPr>
        <w:pStyle w:val="ReportHeading1"/>
        <w:numPr>
          <w:ilvl w:val="0"/>
          <w:numId w:val="0"/>
        </w:numPr>
        <w:ind w:firstLine="340"/>
      </w:pPr>
    </w:p>
    <w:p w14:paraId="2BB16CD0" w14:textId="77777777" w:rsidR="004C244D" w:rsidRDefault="004C244D" w:rsidP="00347514">
      <w:pPr>
        <w:pStyle w:val="ReportHeading1"/>
        <w:numPr>
          <w:ilvl w:val="0"/>
          <w:numId w:val="0"/>
        </w:numPr>
        <w:ind w:firstLine="340"/>
      </w:pPr>
    </w:p>
    <w:p w14:paraId="5B109F00" w14:textId="77777777" w:rsidR="00347514" w:rsidRDefault="00347514" w:rsidP="00347514">
      <w:pPr>
        <w:pStyle w:val="ReportHeading1"/>
        <w:numPr>
          <w:ilvl w:val="0"/>
          <w:numId w:val="0"/>
        </w:numPr>
        <w:ind w:firstLine="340"/>
      </w:pPr>
    </w:p>
    <w:p w14:paraId="75FF3AF8" w14:textId="77777777" w:rsidR="00347514" w:rsidRDefault="00347514" w:rsidP="00347514">
      <w:pPr>
        <w:pStyle w:val="ReportHeading1"/>
        <w:numPr>
          <w:ilvl w:val="0"/>
          <w:numId w:val="0"/>
        </w:numPr>
      </w:pPr>
    </w:p>
    <w:p w14:paraId="59450967" w14:textId="0D6D681A" w:rsidR="00F13A09" w:rsidRDefault="00F13A09" w:rsidP="00347514">
      <w:pPr>
        <w:pStyle w:val="ReportHeading1"/>
        <w:numPr>
          <w:ilvl w:val="0"/>
          <w:numId w:val="0"/>
        </w:numPr>
      </w:pPr>
    </w:p>
    <w:p w14:paraId="393F75C0" w14:textId="52952B74" w:rsidR="0084679F" w:rsidRDefault="0084679F" w:rsidP="00347514">
      <w:pPr>
        <w:pStyle w:val="ReportHeading1"/>
        <w:numPr>
          <w:ilvl w:val="0"/>
          <w:numId w:val="0"/>
        </w:numPr>
      </w:pPr>
    </w:p>
    <w:p w14:paraId="3FB0DFC7" w14:textId="7F859893" w:rsidR="0084679F" w:rsidRDefault="0084679F" w:rsidP="00347514">
      <w:pPr>
        <w:pStyle w:val="ReportHeading1"/>
        <w:numPr>
          <w:ilvl w:val="0"/>
          <w:numId w:val="0"/>
        </w:numPr>
      </w:pPr>
    </w:p>
    <w:p w14:paraId="433B43F3" w14:textId="53AAA78E" w:rsidR="0084679F" w:rsidRDefault="0084679F" w:rsidP="00347514">
      <w:pPr>
        <w:pStyle w:val="ReportHeading1"/>
        <w:numPr>
          <w:ilvl w:val="0"/>
          <w:numId w:val="0"/>
        </w:numPr>
      </w:pPr>
    </w:p>
    <w:p w14:paraId="54EACA1A" w14:textId="4E582747" w:rsidR="0084679F" w:rsidRDefault="0084679F" w:rsidP="00347514">
      <w:pPr>
        <w:pStyle w:val="ReportHeading1"/>
        <w:numPr>
          <w:ilvl w:val="0"/>
          <w:numId w:val="0"/>
        </w:numPr>
      </w:pPr>
    </w:p>
    <w:p w14:paraId="26E7B4D9" w14:textId="2211AB72" w:rsidR="0084679F" w:rsidRDefault="0084679F" w:rsidP="00347514">
      <w:pPr>
        <w:pStyle w:val="ReportHeading1"/>
        <w:numPr>
          <w:ilvl w:val="0"/>
          <w:numId w:val="0"/>
        </w:numPr>
      </w:pPr>
    </w:p>
    <w:p w14:paraId="1AEAFA40" w14:textId="438F27D1" w:rsidR="0084679F" w:rsidRDefault="0084679F" w:rsidP="00347514">
      <w:pPr>
        <w:pStyle w:val="ReportHeading1"/>
        <w:numPr>
          <w:ilvl w:val="0"/>
          <w:numId w:val="0"/>
        </w:numPr>
      </w:pPr>
    </w:p>
    <w:p w14:paraId="15F61B2A" w14:textId="77777777" w:rsidR="0084679F" w:rsidRDefault="0084679F" w:rsidP="00347514">
      <w:pPr>
        <w:rPr>
          <w:rFonts w:ascii="Calibri" w:hAnsi="Calibri" w:cs="Arial"/>
          <w:b/>
          <w:bCs/>
          <w:sz w:val="22"/>
          <w:szCs w:val="22"/>
          <w:lang w:eastAsia="en-GB"/>
        </w:rPr>
      </w:pPr>
    </w:p>
    <w:p w14:paraId="448FBF87" w14:textId="43D6793E" w:rsidR="00347514" w:rsidRPr="00F00A83" w:rsidRDefault="00347514" w:rsidP="00347514">
      <w:pPr>
        <w:rPr>
          <w:rFonts w:ascii="Calibri" w:hAnsi="Calibri" w:cs="Arial"/>
          <w:b/>
          <w:bCs/>
          <w:sz w:val="22"/>
          <w:szCs w:val="22"/>
          <w:lang w:eastAsia="en-GB"/>
        </w:rPr>
      </w:pPr>
      <w:r w:rsidRPr="00840195">
        <w:rPr>
          <w:rFonts w:ascii="Calibri" w:hAnsi="Calibri" w:cs="Arial"/>
          <w:b/>
          <w:bCs/>
          <w:sz w:val="22"/>
          <w:szCs w:val="22"/>
          <w:lang w:eastAsia="en-GB"/>
        </w:rPr>
        <w:t>Schedule 1</w:t>
      </w:r>
    </w:p>
    <w:p w14:paraId="59B384C5" w14:textId="77777777" w:rsidR="00347514" w:rsidRPr="00840195" w:rsidRDefault="00347514" w:rsidP="00347514">
      <w:pPr>
        <w:rPr>
          <w:rFonts w:ascii="Calibri" w:hAnsi="Calibri" w:cs="Arial"/>
          <w:bCs/>
          <w:sz w:val="22"/>
          <w:szCs w:val="22"/>
          <w:lang w:eastAsia="en-GB"/>
        </w:rPr>
      </w:pPr>
    </w:p>
    <w:p w14:paraId="56F95487" w14:textId="571D813A" w:rsidR="00347514" w:rsidRPr="00840195" w:rsidRDefault="00844357" w:rsidP="00347514">
      <w:pPr>
        <w:tabs>
          <w:tab w:val="left" w:pos="540"/>
        </w:tabs>
        <w:jc w:val="center"/>
        <w:rPr>
          <w:rFonts w:ascii="Calibri" w:hAnsi="Calibri" w:cs="Arial"/>
          <w:b/>
          <w:sz w:val="22"/>
          <w:szCs w:val="22"/>
        </w:rPr>
      </w:pPr>
      <w:r>
        <w:rPr>
          <w:rFonts w:ascii="Calibri" w:hAnsi="Calibri" w:cs="Arial"/>
          <w:b/>
          <w:sz w:val="22"/>
          <w:szCs w:val="22"/>
        </w:rPr>
        <w:t>Level 1</w:t>
      </w:r>
      <w:r w:rsidR="00347514" w:rsidRPr="00840195">
        <w:rPr>
          <w:rFonts w:ascii="Calibri" w:hAnsi="Calibri" w:cs="Arial"/>
          <w:b/>
          <w:sz w:val="22"/>
          <w:szCs w:val="22"/>
        </w:rPr>
        <w:t xml:space="preserve"> Payments</w:t>
      </w:r>
    </w:p>
    <w:p w14:paraId="362CAC84" w14:textId="77777777" w:rsidR="00347514" w:rsidRPr="00840195" w:rsidRDefault="00347514" w:rsidP="00347514">
      <w:pPr>
        <w:pStyle w:val="Header"/>
        <w:rPr>
          <w:rFonts w:ascii="Calibri" w:hAnsi="Calibri"/>
          <w:sz w:val="22"/>
          <w:szCs w:val="22"/>
        </w:rPr>
      </w:pPr>
    </w:p>
    <w:p w14:paraId="6AE305E3" w14:textId="21F36F8E" w:rsidR="00347514" w:rsidRPr="00840195" w:rsidRDefault="0015174C" w:rsidP="00347514">
      <w:pPr>
        <w:pStyle w:val="Header"/>
        <w:rPr>
          <w:rFonts w:ascii="Calibri" w:hAnsi="Calibri" w:cs="Arial"/>
          <w:b/>
          <w:sz w:val="22"/>
          <w:szCs w:val="22"/>
        </w:rPr>
      </w:pPr>
      <w:r>
        <w:rPr>
          <w:rFonts w:ascii="Calibri" w:hAnsi="Calibri" w:cs="Arial"/>
          <w:b/>
          <w:sz w:val="22"/>
          <w:szCs w:val="22"/>
        </w:rPr>
        <w:t xml:space="preserve">Pharmacies will receive </w:t>
      </w:r>
      <w:r w:rsidR="00844357">
        <w:rPr>
          <w:rFonts w:ascii="Calibri" w:hAnsi="Calibri" w:cs="Arial"/>
          <w:b/>
          <w:sz w:val="22"/>
          <w:szCs w:val="22"/>
        </w:rPr>
        <w:t>monthly</w:t>
      </w:r>
      <w:r w:rsidR="00347514" w:rsidRPr="00840195">
        <w:rPr>
          <w:rFonts w:ascii="Calibri" w:hAnsi="Calibri" w:cs="Arial"/>
          <w:b/>
          <w:sz w:val="22"/>
          <w:szCs w:val="22"/>
        </w:rPr>
        <w:t xml:space="preserve"> payment</w:t>
      </w:r>
      <w:r w:rsidR="00844357">
        <w:rPr>
          <w:rFonts w:ascii="Calibri" w:hAnsi="Calibri" w:cs="Arial"/>
          <w:b/>
          <w:sz w:val="22"/>
          <w:szCs w:val="22"/>
        </w:rPr>
        <w:t>s</w:t>
      </w:r>
      <w:r w:rsidR="00347514" w:rsidRPr="00840195">
        <w:rPr>
          <w:rFonts w:ascii="Calibri" w:hAnsi="Calibri" w:cs="Arial"/>
          <w:b/>
          <w:sz w:val="22"/>
          <w:szCs w:val="22"/>
        </w:rPr>
        <w:t xml:space="preserve"> for the services provided.  P</w:t>
      </w:r>
      <w:r w:rsidR="009A5442">
        <w:rPr>
          <w:rFonts w:ascii="Calibri" w:hAnsi="Calibri" w:cs="Arial"/>
          <w:b/>
          <w:sz w:val="22"/>
          <w:szCs w:val="22"/>
        </w:rPr>
        <w:t>l</w:t>
      </w:r>
      <w:r w:rsidR="00347514" w:rsidRPr="00840195">
        <w:rPr>
          <w:rFonts w:ascii="Calibri" w:hAnsi="Calibri" w:cs="Arial"/>
          <w:b/>
          <w:sz w:val="22"/>
          <w:szCs w:val="22"/>
        </w:rPr>
        <w:t>ease refer to Part A of this specification for payment details.</w:t>
      </w:r>
    </w:p>
    <w:p w14:paraId="2265CFAD" w14:textId="77777777" w:rsidR="00347514" w:rsidRPr="00840195" w:rsidRDefault="00347514" w:rsidP="00347514">
      <w:pPr>
        <w:pStyle w:val="Header"/>
        <w:rPr>
          <w:rFonts w:ascii="Calibri" w:hAnsi="Calibri" w:cs="Arial"/>
          <w:b/>
          <w:sz w:val="22"/>
          <w:szCs w:val="22"/>
        </w:rPr>
      </w:pPr>
    </w:p>
    <w:p w14:paraId="36DCDD37" w14:textId="77777777" w:rsidR="00347514" w:rsidRPr="00840195" w:rsidRDefault="00347514" w:rsidP="00347514">
      <w:pPr>
        <w:pStyle w:val="Header"/>
        <w:rPr>
          <w:rFonts w:ascii="Calibri" w:hAnsi="Calibri" w:cs="Arial"/>
          <w:b/>
          <w:sz w:val="22"/>
          <w:szCs w:val="22"/>
        </w:rPr>
      </w:pPr>
      <w:r w:rsidRPr="00840195">
        <w:rPr>
          <w:rFonts w:ascii="Calibri" w:hAnsi="Calibri" w:cs="Arial"/>
          <w:b/>
          <w:sz w:val="22"/>
          <w:szCs w:val="22"/>
        </w:rPr>
        <w:lastRenderedPageBreak/>
        <w:t>Pharmacies will not be paid for stop smoking services provided to service users from outside the commissioned area.</w:t>
      </w:r>
    </w:p>
    <w:p w14:paraId="521F57C1" w14:textId="77777777" w:rsidR="00347514" w:rsidRPr="00840195" w:rsidRDefault="00347514" w:rsidP="00347514">
      <w:pPr>
        <w:pStyle w:val="Header"/>
        <w:rPr>
          <w:rFonts w:ascii="Calibri" w:hAnsi="Calibri" w:cs="Arial"/>
          <w:b/>
          <w:sz w:val="22"/>
          <w:szCs w:val="22"/>
        </w:rPr>
      </w:pPr>
    </w:p>
    <w:p w14:paraId="5D210C7E" w14:textId="5114F0EF" w:rsidR="00347514" w:rsidRDefault="00844357" w:rsidP="00347514">
      <w:pPr>
        <w:spacing w:before="100" w:beforeAutospacing="1" w:after="100" w:afterAutospacing="1"/>
        <w:rPr>
          <w:rFonts w:ascii="Calibri" w:hAnsi="Calibri"/>
          <w:sz w:val="22"/>
          <w:szCs w:val="22"/>
        </w:rPr>
      </w:pPr>
      <w:r>
        <w:rPr>
          <w:rFonts w:ascii="Calibri" w:hAnsi="Calibri"/>
          <w:sz w:val="22"/>
          <w:szCs w:val="22"/>
        </w:rPr>
        <w:t>D</w:t>
      </w:r>
      <w:r w:rsidR="00347514" w:rsidRPr="00856076">
        <w:rPr>
          <w:rFonts w:ascii="Calibri" w:hAnsi="Calibri"/>
          <w:sz w:val="22"/>
          <w:szCs w:val="22"/>
        </w:rPr>
        <w:t>CRS</w:t>
      </w:r>
      <w:r w:rsidR="00856076">
        <w:rPr>
          <w:rFonts w:ascii="Calibri" w:hAnsi="Calibri"/>
          <w:sz w:val="22"/>
          <w:szCs w:val="22"/>
        </w:rPr>
        <w:t xml:space="preserve"> has</w:t>
      </w:r>
      <w:r w:rsidR="00347514" w:rsidRPr="00870680">
        <w:rPr>
          <w:rFonts w:ascii="Calibri" w:hAnsi="Calibri"/>
          <w:sz w:val="22"/>
          <w:szCs w:val="22"/>
        </w:rPr>
        <w:t xml:space="preserve"> been commissioned by </w:t>
      </w:r>
      <w:r w:rsidR="00331EC3">
        <w:rPr>
          <w:rFonts w:ascii="Calibri" w:hAnsi="Calibri"/>
          <w:sz w:val="22"/>
          <w:szCs w:val="22"/>
        </w:rPr>
        <w:t>Total Wellbeing</w:t>
      </w:r>
      <w:r w:rsidR="00347514" w:rsidRPr="00E740D1">
        <w:rPr>
          <w:rFonts w:ascii="Calibri" w:hAnsi="Calibri"/>
          <w:sz w:val="22"/>
          <w:szCs w:val="22"/>
        </w:rPr>
        <w:t xml:space="preserve"> </w:t>
      </w:r>
      <w:r w:rsidR="00E92217">
        <w:rPr>
          <w:rFonts w:ascii="Calibri" w:hAnsi="Calibri"/>
          <w:sz w:val="22"/>
          <w:szCs w:val="22"/>
        </w:rPr>
        <w:t xml:space="preserve">Luton </w:t>
      </w:r>
      <w:r w:rsidR="00347514" w:rsidRPr="00E740D1">
        <w:rPr>
          <w:rFonts w:ascii="Calibri" w:hAnsi="Calibri"/>
          <w:sz w:val="22"/>
          <w:szCs w:val="22"/>
        </w:rPr>
        <w:t>to ac</w:t>
      </w:r>
      <w:r w:rsidR="00347514">
        <w:rPr>
          <w:rFonts w:ascii="Calibri" w:hAnsi="Calibri"/>
          <w:sz w:val="22"/>
          <w:szCs w:val="22"/>
        </w:rPr>
        <w:t xml:space="preserve">t as an agent for processing </w:t>
      </w:r>
      <w:r w:rsidR="00347514" w:rsidRPr="00E740D1">
        <w:rPr>
          <w:rFonts w:ascii="Calibri" w:hAnsi="Calibri"/>
          <w:sz w:val="22"/>
          <w:szCs w:val="22"/>
        </w:rPr>
        <w:t>claims</w:t>
      </w:r>
      <w:r w:rsidR="00347514">
        <w:rPr>
          <w:rFonts w:ascii="Calibri" w:hAnsi="Calibri"/>
          <w:sz w:val="22"/>
          <w:szCs w:val="22"/>
        </w:rPr>
        <w:t xml:space="preserve">.  </w:t>
      </w:r>
      <w:r w:rsidR="00347514" w:rsidRPr="00E740D1">
        <w:rPr>
          <w:rFonts w:ascii="Calibri" w:hAnsi="Calibri"/>
          <w:sz w:val="22"/>
          <w:szCs w:val="22"/>
        </w:rPr>
        <w:t xml:space="preserve">Under this agreement </w:t>
      </w:r>
    </w:p>
    <w:p w14:paraId="27D94A11" w14:textId="2DB36852" w:rsidR="00347514" w:rsidRPr="00856076" w:rsidRDefault="00347514" w:rsidP="00856076">
      <w:pPr>
        <w:pStyle w:val="ListParagraph"/>
        <w:numPr>
          <w:ilvl w:val="0"/>
          <w:numId w:val="25"/>
        </w:numPr>
        <w:spacing w:before="100" w:beforeAutospacing="1" w:after="100" w:afterAutospacing="1"/>
        <w:contextualSpacing w:val="0"/>
        <w:rPr>
          <w:rFonts w:ascii="Calibri" w:hAnsi="Calibri"/>
          <w:sz w:val="22"/>
          <w:szCs w:val="22"/>
        </w:rPr>
      </w:pPr>
      <w:r w:rsidRPr="00856076">
        <w:rPr>
          <w:rFonts w:ascii="Calibri" w:hAnsi="Calibri"/>
          <w:sz w:val="22"/>
          <w:szCs w:val="22"/>
        </w:rPr>
        <w:t>DCRS</w:t>
      </w:r>
      <w:r>
        <w:rPr>
          <w:rFonts w:ascii="Calibri" w:hAnsi="Calibri"/>
          <w:sz w:val="22"/>
          <w:szCs w:val="22"/>
        </w:rPr>
        <w:t xml:space="preserve">  are</w:t>
      </w:r>
      <w:r w:rsidRPr="00D165BB">
        <w:rPr>
          <w:rFonts w:ascii="Calibri" w:hAnsi="Calibri"/>
          <w:sz w:val="22"/>
          <w:szCs w:val="22"/>
        </w:rPr>
        <w:t xml:space="preserve"> funded</w:t>
      </w:r>
      <w:r>
        <w:rPr>
          <w:rFonts w:ascii="Calibri" w:hAnsi="Calibri"/>
          <w:sz w:val="22"/>
          <w:szCs w:val="22"/>
        </w:rPr>
        <w:t xml:space="preserve"> to provide access</w:t>
      </w:r>
      <w:r w:rsidRPr="00D165BB">
        <w:rPr>
          <w:rFonts w:ascii="Calibri" w:hAnsi="Calibri"/>
          <w:sz w:val="22"/>
          <w:szCs w:val="22"/>
        </w:rPr>
        <w:t xml:space="preserve"> to pharmacies</w:t>
      </w:r>
      <w:r>
        <w:rPr>
          <w:rFonts w:ascii="Calibri" w:hAnsi="Calibri"/>
          <w:sz w:val="22"/>
          <w:szCs w:val="22"/>
        </w:rPr>
        <w:t xml:space="preserve"> commissioned to provide the stop smoking</w:t>
      </w:r>
      <w:r w:rsidRPr="00D165BB">
        <w:rPr>
          <w:rFonts w:ascii="Calibri" w:hAnsi="Calibri"/>
          <w:sz w:val="22"/>
          <w:szCs w:val="22"/>
        </w:rPr>
        <w:t xml:space="preserve"> services and process service paym</w:t>
      </w:r>
      <w:r>
        <w:rPr>
          <w:rFonts w:ascii="Calibri" w:hAnsi="Calibri"/>
          <w:sz w:val="22"/>
          <w:szCs w:val="22"/>
        </w:rPr>
        <w:t xml:space="preserve">ents on behalf of </w:t>
      </w:r>
      <w:r w:rsidR="00331EC3">
        <w:rPr>
          <w:rFonts w:ascii="Calibri" w:hAnsi="Calibri"/>
          <w:sz w:val="22"/>
          <w:szCs w:val="22"/>
        </w:rPr>
        <w:t>Total Wellbeing</w:t>
      </w:r>
      <w:r>
        <w:rPr>
          <w:rFonts w:ascii="Calibri" w:hAnsi="Calibri"/>
          <w:sz w:val="22"/>
          <w:szCs w:val="22"/>
        </w:rPr>
        <w:t xml:space="preserve"> </w:t>
      </w:r>
    </w:p>
    <w:p w14:paraId="55FB30F0" w14:textId="7B8D372E" w:rsidR="00347514" w:rsidRDefault="00980DFD" w:rsidP="00347514">
      <w:pPr>
        <w:suppressAutoHyphens/>
        <w:autoSpaceDE w:val="0"/>
        <w:autoSpaceDN w:val="0"/>
        <w:adjustRightInd w:val="0"/>
        <w:jc w:val="both"/>
        <w:rPr>
          <w:rFonts w:ascii="Calibri" w:hAnsi="Calibri"/>
          <w:sz w:val="22"/>
          <w:szCs w:val="22"/>
        </w:rPr>
      </w:pPr>
      <w:r>
        <w:rPr>
          <w:rFonts w:ascii="Calibri" w:hAnsi="Calibri"/>
          <w:sz w:val="22"/>
          <w:szCs w:val="22"/>
        </w:rPr>
        <w:t>Monthly</w:t>
      </w:r>
      <w:r w:rsidR="00856076" w:rsidRPr="007C665D">
        <w:rPr>
          <w:rFonts w:ascii="Calibri" w:hAnsi="Calibri"/>
          <w:sz w:val="22"/>
          <w:szCs w:val="22"/>
        </w:rPr>
        <w:t xml:space="preserve"> claims are</w:t>
      </w:r>
      <w:r w:rsidR="007C665D" w:rsidRPr="007C665D">
        <w:rPr>
          <w:rFonts w:ascii="Calibri" w:hAnsi="Calibri"/>
          <w:sz w:val="22"/>
          <w:szCs w:val="22"/>
        </w:rPr>
        <w:t xml:space="preserve"> completed via the DCRS.</w:t>
      </w:r>
    </w:p>
    <w:p w14:paraId="29D53D85" w14:textId="74A5E158" w:rsidR="00AF45C1" w:rsidRDefault="00AF45C1" w:rsidP="00347514">
      <w:pPr>
        <w:suppressAutoHyphens/>
        <w:autoSpaceDE w:val="0"/>
        <w:autoSpaceDN w:val="0"/>
        <w:adjustRightInd w:val="0"/>
        <w:jc w:val="both"/>
        <w:rPr>
          <w:rFonts w:ascii="Calibri" w:hAnsi="Calibri"/>
          <w:sz w:val="22"/>
          <w:szCs w:val="22"/>
        </w:rPr>
      </w:pPr>
    </w:p>
    <w:p w14:paraId="1AC2D87E" w14:textId="2A183BDE" w:rsidR="00AF45C1" w:rsidRDefault="00AF45C1" w:rsidP="00347514">
      <w:pPr>
        <w:suppressAutoHyphens/>
        <w:autoSpaceDE w:val="0"/>
        <w:autoSpaceDN w:val="0"/>
        <w:adjustRightInd w:val="0"/>
        <w:jc w:val="both"/>
        <w:rPr>
          <w:rFonts w:ascii="Calibri" w:hAnsi="Calibri"/>
          <w:sz w:val="22"/>
          <w:szCs w:val="22"/>
        </w:rPr>
      </w:pPr>
      <w:r w:rsidRPr="00AF45C1">
        <w:rPr>
          <w:rFonts w:ascii="Calibri" w:hAnsi="Calibri"/>
          <w:b/>
          <w:bCs/>
          <w:sz w:val="22"/>
          <w:szCs w:val="22"/>
        </w:rPr>
        <w:t>Note</w:t>
      </w:r>
      <w:r>
        <w:rPr>
          <w:rFonts w:ascii="Calibri" w:hAnsi="Calibri"/>
          <w:sz w:val="22"/>
          <w:szCs w:val="22"/>
        </w:rPr>
        <w:t xml:space="preserve">-   VAT and Voucher fees are calculated and included in your DCRS claims and reports. </w:t>
      </w:r>
    </w:p>
    <w:p w14:paraId="20913AF6" w14:textId="77777777" w:rsidR="00347514" w:rsidRDefault="00347514" w:rsidP="00347514">
      <w:pPr>
        <w:suppressAutoHyphens/>
        <w:autoSpaceDE w:val="0"/>
        <w:autoSpaceDN w:val="0"/>
        <w:adjustRightInd w:val="0"/>
        <w:jc w:val="both"/>
        <w:rPr>
          <w:rFonts w:ascii="Calibri" w:hAnsi="Calibri"/>
          <w:sz w:val="22"/>
          <w:szCs w:val="22"/>
        </w:rPr>
      </w:pPr>
    </w:p>
    <w:p w14:paraId="7E8FA5B0" w14:textId="56B5DE71" w:rsidR="00347514" w:rsidRPr="005B5733" w:rsidRDefault="00347514" w:rsidP="00347514">
      <w:pPr>
        <w:suppressAutoHyphens/>
        <w:autoSpaceDE w:val="0"/>
        <w:autoSpaceDN w:val="0"/>
        <w:adjustRightInd w:val="0"/>
        <w:jc w:val="both"/>
        <w:rPr>
          <w:rFonts w:ascii="Calibri" w:hAnsi="Calibri" w:cs="Arial"/>
          <w:sz w:val="22"/>
          <w:szCs w:val="22"/>
        </w:rPr>
      </w:pPr>
      <w:r>
        <w:rPr>
          <w:rFonts w:ascii="Calibri" w:hAnsi="Calibri" w:cs="Arial"/>
          <w:sz w:val="22"/>
          <w:szCs w:val="22"/>
        </w:rPr>
        <w:t xml:space="preserve">Claims will be paid in line with the Payment Terms outlined in section 7 of the </w:t>
      </w:r>
      <w:r w:rsidR="00331EC3">
        <w:rPr>
          <w:rFonts w:ascii="Calibri" w:hAnsi="Calibri" w:cs="Arial"/>
          <w:sz w:val="22"/>
          <w:szCs w:val="22"/>
        </w:rPr>
        <w:t>Total Wellbeing</w:t>
      </w:r>
      <w:r>
        <w:rPr>
          <w:rFonts w:ascii="Calibri" w:hAnsi="Calibri" w:cs="Arial"/>
          <w:sz w:val="22"/>
          <w:szCs w:val="22"/>
        </w:rPr>
        <w:t xml:space="preserve"> “Services Agreement” document (Part A)</w:t>
      </w:r>
    </w:p>
    <w:p w14:paraId="67D44539" w14:textId="77777777" w:rsidR="00347514" w:rsidRPr="00870680" w:rsidRDefault="00347514" w:rsidP="00347514">
      <w:pPr>
        <w:spacing w:before="100" w:beforeAutospacing="1" w:after="100" w:afterAutospacing="1"/>
        <w:rPr>
          <w:rFonts w:ascii="Calibri" w:hAnsi="Calibri"/>
          <w:sz w:val="22"/>
          <w:szCs w:val="22"/>
        </w:rPr>
      </w:pPr>
      <w:r w:rsidRPr="00870680">
        <w:rPr>
          <w:rFonts w:ascii="Calibri" w:hAnsi="Calibri"/>
          <w:sz w:val="22"/>
          <w:szCs w:val="22"/>
        </w:rPr>
        <w:t>Paper-based claims will not be processed for payment.</w:t>
      </w:r>
    </w:p>
    <w:p w14:paraId="55709850" w14:textId="231BDE95" w:rsidR="00347514" w:rsidRDefault="00347514" w:rsidP="00347514">
      <w:pPr>
        <w:rPr>
          <w:rFonts w:ascii="Calibri" w:hAnsi="Calibri"/>
          <w:sz w:val="22"/>
          <w:szCs w:val="22"/>
        </w:rPr>
      </w:pPr>
      <w:r w:rsidRPr="00446B40">
        <w:rPr>
          <w:rFonts w:ascii="Calibri" w:hAnsi="Calibri"/>
          <w:sz w:val="22"/>
          <w:szCs w:val="22"/>
        </w:rPr>
        <w:t xml:space="preserve">For queries relating to the </w:t>
      </w:r>
      <w:r w:rsidR="003444DF" w:rsidRPr="00446B40">
        <w:rPr>
          <w:rFonts w:ascii="Calibri" w:hAnsi="Calibri"/>
          <w:sz w:val="22"/>
          <w:szCs w:val="22"/>
        </w:rPr>
        <w:t xml:space="preserve">technical </w:t>
      </w:r>
      <w:r w:rsidRPr="00446B40">
        <w:rPr>
          <w:rFonts w:ascii="Calibri" w:hAnsi="Calibri"/>
          <w:sz w:val="22"/>
          <w:szCs w:val="22"/>
        </w:rPr>
        <w:t xml:space="preserve">use of </w:t>
      </w:r>
      <w:r w:rsidR="00856076" w:rsidRPr="00446B40">
        <w:rPr>
          <w:rFonts w:ascii="Calibri" w:hAnsi="Calibri"/>
          <w:sz w:val="22"/>
          <w:szCs w:val="22"/>
        </w:rPr>
        <w:t>DCRS</w:t>
      </w:r>
      <w:r w:rsidRPr="00446B40">
        <w:rPr>
          <w:rFonts w:ascii="Calibri" w:hAnsi="Calibri"/>
          <w:sz w:val="22"/>
          <w:szCs w:val="22"/>
        </w:rPr>
        <w:t xml:space="preserve"> please contact</w:t>
      </w:r>
      <w:r w:rsidR="003444DF" w:rsidRPr="00446B40">
        <w:rPr>
          <w:rFonts w:ascii="Calibri" w:hAnsi="Calibri"/>
          <w:sz w:val="22"/>
          <w:szCs w:val="22"/>
        </w:rPr>
        <w:t xml:space="preserve"> </w:t>
      </w:r>
      <w:r w:rsidR="003444DF">
        <w:rPr>
          <w:rFonts w:ascii="Calibri" w:hAnsi="Calibri"/>
          <w:sz w:val="22"/>
          <w:szCs w:val="22"/>
        </w:rPr>
        <w:t xml:space="preserve">DCRS </w:t>
      </w:r>
      <w:r w:rsidR="00446B40">
        <w:rPr>
          <w:rFonts w:ascii="Calibri" w:hAnsi="Calibri"/>
          <w:sz w:val="22"/>
          <w:szCs w:val="22"/>
        </w:rPr>
        <w:t xml:space="preserve">on 0845 5483277 or email </w:t>
      </w:r>
      <w:hyperlink r:id="rId12" w:history="1">
        <w:r w:rsidR="00446B40" w:rsidRPr="00254FC8">
          <w:rPr>
            <w:rStyle w:val="Hyperlink"/>
            <w:rFonts w:ascii="Calibri" w:hAnsi="Calibri"/>
            <w:noProof w:val="0"/>
            <w:sz w:val="22"/>
            <w:szCs w:val="22"/>
          </w:rPr>
          <w:t>dcrs.support@nhs.net</w:t>
        </w:r>
      </w:hyperlink>
      <w:r w:rsidR="00446B40">
        <w:rPr>
          <w:rFonts w:ascii="Calibri" w:hAnsi="Calibri"/>
          <w:sz w:val="22"/>
          <w:szCs w:val="22"/>
        </w:rPr>
        <w:t xml:space="preserve">.  </w:t>
      </w:r>
    </w:p>
    <w:p w14:paraId="5B901186" w14:textId="77777777" w:rsidR="00347514" w:rsidRDefault="00347514" w:rsidP="00347514">
      <w:pPr>
        <w:rPr>
          <w:rFonts w:ascii="Calibri" w:hAnsi="Calibri"/>
          <w:sz w:val="22"/>
          <w:szCs w:val="22"/>
        </w:rPr>
      </w:pPr>
    </w:p>
    <w:p w14:paraId="1AA88A97" w14:textId="77777777" w:rsidR="00347514" w:rsidRDefault="00347514" w:rsidP="00347514">
      <w:pPr>
        <w:rPr>
          <w:rFonts w:ascii="Calibri" w:hAnsi="Calibri"/>
          <w:sz w:val="22"/>
          <w:szCs w:val="22"/>
        </w:rPr>
      </w:pPr>
    </w:p>
    <w:p w14:paraId="4ED97236" w14:textId="77777777" w:rsidR="00347514" w:rsidRDefault="00347514" w:rsidP="00347514">
      <w:pPr>
        <w:rPr>
          <w:rFonts w:ascii="Calibri" w:hAnsi="Calibri"/>
          <w:sz w:val="22"/>
          <w:szCs w:val="22"/>
        </w:rPr>
      </w:pPr>
    </w:p>
    <w:p w14:paraId="06FF53AB" w14:textId="77777777" w:rsidR="00347514" w:rsidRDefault="00347514" w:rsidP="00347514">
      <w:pPr>
        <w:rPr>
          <w:rFonts w:ascii="Calibri" w:hAnsi="Calibri"/>
          <w:sz w:val="22"/>
          <w:szCs w:val="22"/>
        </w:rPr>
      </w:pPr>
    </w:p>
    <w:p w14:paraId="7F0BD7CB" w14:textId="589FD970" w:rsidR="00347514" w:rsidRDefault="00347514" w:rsidP="00347514">
      <w:pPr>
        <w:rPr>
          <w:rFonts w:ascii="Calibri" w:hAnsi="Calibri"/>
          <w:sz w:val="22"/>
          <w:szCs w:val="22"/>
        </w:rPr>
      </w:pPr>
    </w:p>
    <w:p w14:paraId="07658FF5" w14:textId="5E505D8E" w:rsidR="00140A14" w:rsidRDefault="00140A14" w:rsidP="00347514">
      <w:pPr>
        <w:rPr>
          <w:rFonts w:ascii="Calibri" w:hAnsi="Calibri"/>
          <w:sz w:val="22"/>
          <w:szCs w:val="22"/>
        </w:rPr>
      </w:pPr>
    </w:p>
    <w:p w14:paraId="4C21E93A" w14:textId="4BFD2B57" w:rsidR="00140A14" w:rsidRDefault="00140A14" w:rsidP="00347514">
      <w:pPr>
        <w:rPr>
          <w:rFonts w:ascii="Calibri" w:hAnsi="Calibri"/>
          <w:sz w:val="22"/>
          <w:szCs w:val="22"/>
        </w:rPr>
      </w:pPr>
    </w:p>
    <w:p w14:paraId="4A747734" w14:textId="710DF47B" w:rsidR="00140A14" w:rsidRDefault="00140A14" w:rsidP="00347514">
      <w:pPr>
        <w:rPr>
          <w:rFonts w:ascii="Calibri" w:hAnsi="Calibri"/>
          <w:sz w:val="22"/>
          <w:szCs w:val="22"/>
        </w:rPr>
      </w:pPr>
    </w:p>
    <w:p w14:paraId="3F6916C8" w14:textId="3D9BD97D" w:rsidR="00140A14" w:rsidRDefault="00140A14" w:rsidP="00347514">
      <w:pPr>
        <w:rPr>
          <w:rFonts w:ascii="Calibri" w:hAnsi="Calibri"/>
          <w:sz w:val="22"/>
          <w:szCs w:val="22"/>
        </w:rPr>
      </w:pPr>
    </w:p>
    <w:p w14:paraId="1EF35A4B" w14:textId="78DBA677" w:rsidR="00140A14" w:rsidRDefault="00140A14" w:rsidP="00347514">
      <w:pPr>
        <w:rPr>
          <w:rFonts w:ascii="Calibri" w:hAnsi="Calibri"/>
          <w:sz w:val="22"/>
          <w:szCs w:val="22"/>
        </w:rPr>
      </w:pPr>
    </w:p>
    <w:p w14:paraId="1D8E1E6A" w14:textId="703193A9" w:rsidR="00140A14" w:rsidRDefault="00140A14" w:rsidP="00347514">
      <w:pPr>
        <w:rPr>
          <w:rFonts w:ascii="Calibri" w:hAnsi="Calibri"/>
          <w:sz w:val="22"/>
          <w:szCs w:val="22"/>
        </w:rPr>
      </w:pPr>
    </w:p>
    <w:p w14:paraId="38FA9B5A" w14:textId="0126A756" w:rsidR="00140A14" w:rsidRDefault="00140A14" w:rsidP="00347514">
      <w:pPr>
        <w:rPr>
          <w:rFonts w:ascii="Calibri" w:hAnsi="Calibri"/>
          <w:sz w:val="22"/>
          <w:szCs w:val="22"/>
        </w:rPr>
      </w:pPr>
    </w:p>
    <w:p w14:paraId="42EE4756" w14:textId="4A3397D1" w:rsidR="00140A14" w:rsidRDefault="00140A14" w:rsidP="00347514">
      <w:pPr>
        <w:rPr>
          <w:rFonts w:ascii="Calibri" w:hAnsi="Calibri"/>
          <w:sz w:val="22"/>
          <w:szCs w:val="22"/>
        </w:rPr>
      </w:pPr>
    </w:p>
    <w:p w14:paraId="38540F9B" w14:textId="0BE78F9E" w:rsidR="00140A14" w:rsidRDefault="00140A14" w:rsidP="00347514">
      <w:pPr>
        <w:rPr>
          <w:rFonts w:ascii="Calibri" w:hAnsi="Calibri"/>
          <w:sz w:val="22"/>
          <w:szCs w:val="22"/>
        </w:rPr>
      </w:pPr>
    </w:p>
    <w:p w14:paraId="4D7D5FDD" w14:textId="5DD3755A" w:rsidR="00140A14" w:rsidRDefault="00140A14" w:rsidP="00347514">
      <w:pPr>
        <w:rPr>
          <w:rFonts w:ascii="Calibri" w:hAnsi="Calibri"/>
          <w:sz w:val="22"/>
          <w:szCs w:val="22"/>
        </w:rPr>
      </w:pPr>
    </w:p>
    <w:p w14:paraId="1449F642" w14:textId="7478FF6A" w:rsidR="00140A14" w:rsidRDefault="00140A14" w:rsidP="00347514">
      <w:pPr>
        <w:rPr>
          <w:rFonts w:ascii="Calibri" w:hAnsi="Calibri"/>
          <w:sz w:val="22"/>
          <w:szCs w:val="22"/>
        </w:rPr>
      </w:pPr>
    </w:p>
    <w:p w14:paraId="60EB839C" w14:textId="4624EC7C" w:rsidR="00140A14" w:rsidRDefault="00140A14" w:rsidP="00347514">
      <w:pPr>
        <w:rPr>
          <w:rFonts w:ascii="Calibri" w:hAnsi="Calibri"/>
          <w:sz w:val="22"/>
          <w:szCs w:val="22"/>
        </w:rPr>
      </w:pPr>
    </w:p>
    <w:p w14:paraId="119131B5" w14:textId="0A2CAC5F" w:rsidR="00140A14" w:rsidRDefault="00140A14" w:rsidP="00347514">
      <w:pPr>
        <w:rPr>
          <w:rFonts w:ascii="Calibri" w:hAnsi="Calibri"/>
          <w:sz w:val="22"/>
          <w:szCs w:val="22"/>
        </w:rPr>
      </w:pPr>
    </w:p>
    <w:p w14:paraId="6EDD7427" w14:textId="77777777" w:rsidR="00140A14" w:rsidRDefault="00140A14" w:rsidP="00347514">
      <w:pPr>
        <w:rPr>
          <w:rFonts w:ascii="Calibri" w:hAnsi="Calibri"/>
          <w:sz w:val="22"/>
          <w:szCs w:val="22"/>
        </w:rPr>
      </w:pPr>
    </w:p>
    <w:p w14:paraId="00507AB1" w14:textId="77777777" w:rsidR="00347514" w:rsidRDefault="00347514" w:rsidP="00347514">
      <w:pPr>
        <w:rPr>
          <w:rFonts w:ascii="Calibri" w:hAnsi="Calibri"/>
          <w:sz w:val="22"/>
          <w:szCs w:val="22"/>
        </w:rPr>
      </w:pPr>
    </w:p>
    <w:p w14:paraId="2A7F7B85" w14:textId="77777777" w:rsidR="00347514" w:rsidRDefault="00347514" w:rsidP="00347514">
      <w:pPr>
        <w:rPr>
          <w:rFonts w:ascii="Calibri" w:hAnsi="Calibri"/>
          <w:sz w:val="22"/>
          <w:szCs w:val="22"/>
        </w:rPr>
      </w:pPr>
    </w:p>
    <w:p w14:paraId="5E09F63C" w14:textId="36977403" w:rsidR="00347514" w:rsidRDefault="00347514" w:rsidP="00347514">
      <w:pPr>
        <w:rPr>
          <w:rFonts w:ascii="Calibri" w:hAnsi="Calibri"/>
          <w:b/>
          <w:sz w:val="22"/>
          <w:szCs w:val="22"/>
        </w:rPr>
      </w:pPr>
    </w:p>
    <w:p w14:paraId="3F383ABB" w14:textId="73BC33F7" w:rsidR="00347514" w:rsidRPr="00987FBE" w:rsidRDefault="00446B40" w:rsidP="00347514">
      <w:pPr>
        <w:rPr>
          <w:rFonts w:ascii="Calibri" w:hAnsi="Calibri"/>
          <w:b/>
          <w:sz w:val="22"/>
          <w:szCs w:val="22"/>
        </w:rPr>
      </w:pPr>
      <w:r>
        <w:rPr>
          <w:rFonts w:ascii="Calibri" w:hAnsi="Calibri"/>
          <w:b/>
          <w:sz w:val="22"/>
          <w:szCs w:val="22"/>
        </w:rPr>
        <w:t xml:space="preserve">A. Level </w:t>
      </w:r>
      <w:r w:rsidR="00140A14">
        <w:rPr>
          <w:rFonts w:ascii="Calibri" w:hAnsi="Calibri"/>
          <w:b/>
          <w:sz w:val="22"/>
          <w:szCs w:val="22"/>
        </w:rPr>
        <w:t>1</w:t>
      </w:r>
      <w:r>
        <w:rPr>
          <w:rFonts w:ascii="Calibri" w:hAnsi="Calibri"/>
          <w:b/>
          <w:sz w:val="22"/>
          <w:szCs w:val="22"/>
        </w:rPr>
        <w:t xml:space="preserve"> </w:t>
      </w:r>
      <w:r w:rsidR="00347514" w:rsidRPr="00987FBE">
        <w:rPr>
          <w:rFonts w:ascii="Calibri" w:hAnsi="Calibri"/>
          <w:b/>
          <w:sz w:val="22"/>
          <w:szCs w:val="22"/>
        </w:rPr>
        <w:t>Stop Smoking service payments</w:t>
      </w:r>
    </w:p>
    <w:p w14:paraId="6B31F717" w14:textId="77777777" w:rsidR="00347514" w:rsidRPr="008A65F5" w:rsidRDefault="00347514" w:rsidP="00347514">
      <w:pPr>
        <w:rPr>
          <w:rFonts w:ascii="Trebuchet MS" w:hAnsi="Trebuchet MS" w:cs="Arial"/>
        </w:rPr>
      </w:pPr>
    </w:p>
    <w:p w14:paraId="71B41EC1" w14:textId="77777777" w:rsidR="00347514" w:rsidRDefault="00347514" w:rsidP="00347514">
      <w:pPr>
        <w:rPr>
          <w:rFonts w:ascii="Trebuchet MS" w:hAnsi="Trebuchet MS" w:cs="Arial"/>
        </w:rPr>
      </w:pPr>
    </w:p>
    <w:p w14:paraId="260CD7DD" w14:textId="65050577" w:rsidR="00347514" w:rsidRDefault="00140A14" w:rsidP="00347514">
      <w:pPr>
        <w:rPr>
          <w:rFonts w:ascii="Calibri" w:hAnsi="Calibri" w:cs="Arial"/>
          <w:sz w:val="22"/>
          <w:szCs w:val="22"/>
        </w:rPr>
      </w:pPr>
      <w:bookmarkStart w:id="1" w:name="_Hlk43123234"/>
      <w:r>
        <w:rPr>
          <w:rFonts w:ascii="Calibri" w:hAnsi="Calibri" w:cs="Arial"/>
          <w:sz w:val="22"/>
          <w:szCs w:val="22"/>
        </w:rPr>
        <w:t xml:space="preserve">A payment of </w:t>
      </w:r>
      <w:r w:rsidR="00FC4B20">
        <w:rPr>
          <w:rFonts w:ascii="Calibri" w:hAnsi="Calibri" w:cs="Arial"/>
          <w:sz w:val="22"/>
          <w:szCs w:val="22"/>
        </w:rPr>
        <w:t xml:space="preserve">£3 per transaction </w:t>
      </w:r>
      <w:r w:rsidR="00347514" w:rsidRPr="00840195">
        <w:rPr>
          <w:rFonts w:ascii="Calibri" w:hAnsi="Calibri" w:cs="Arial"/>
          <w:sz w:val="22"/>
          <w:szCs w:val="22"/>
        </w:rPr>
        <w:t xml:space="preserve">will be made for the </w:t>
      </w:r>
      <w:r w:rsidR="00347514" w:rsidRPr="00FC4B20">
        <w:rPr>
          <w:rFonts w:ascii="Calibri" w:hAnsi="Calibri" w:cs="Arial"/>
          <w:b/>
          <w:sz w:val="22"/>
          <w:szCs w:val="22"/>
        </w:rPr>
        <w:t>supply of the pharmacotherapy</w:t>
      </w:r>
      <w:r w:rsidR="00347514" w:rsidRPr="00840195">
        <w:rPr>
          <w:rFonts w:ascii="Calibri" w:hAnsi="Calibri" w:cs="Arial"/>
          <w:sz w:val="22"/>
          <w:szCs w:val="22"/>
        </w:rPr>
        <w:t xml:space="preserve"> by the pharmacy (see below)</w:t>
      </w:r>
      <w:r w:rsidR="00FC4B20">
        <w:rPr>
          <w:rFonts w:ascii="Calibri" w:hAnsi="Calibri" w:cs="Arial"/>
          <w:sz w:val="22"/>
          <w:szCs w:val="22"/>
        </w:rPr>
        <w:t xml:space="preserve"> and </w:t>
      </w:r>
      <w:r w:rsidR="00532EE5">
        <w:rPr>
          <w:rFonts w:ascii="Calibri" w:hAnsi="Calibri" w:cs="Arial"/>
          <w:sz w:val="22"/>
          <w:szCs w:val="22"/>
        </w:rPr>
        <w:t>included</w:t>
      </w:r>
      <w:r w:rsidR="00FC4B20">
        <w:rPr>
          <w:rFonts w:ascii="Calibri" w:hAnsi="Calibri" w:cs="Arial"/>
          <w:sz w:val="22"/>
          <w:szCs w:val="22"/>
        </w:rPr>
        <w:t xml:space="preserve"> on DCRS</w:t>
      </w:r>
      <w:r w:rsidR="00980DFD">
        <w:rPr>
          <w:rFonts w:ascii="Calibri" w:hAnsi="Calibri" w:cs="Arial"/>
          <w:sz w:val="22"/>
          <w:szCs w:val="22"/>
        </w:rPr>
        <w:t>.</w:t>
      </w:r>
    </w:p>
    <w:bookmarkEnd w:id="1"/>
    <w:p w14:paraId="3DA3394E" w14:textId="7558FAEA" w:rsidR="00FC4B20" w:rsidRDefault="00FC4B20" w:rsidP="00347514">
      <w:pPr>
        <w:rPr>
          <w:rFonts w:ascii="Calibri" w:hAnsi="Calibri" w:cs="Arial"/>
          <w:sz w:val="22"/>
          <w:szCs w:val="22"/>
        </w:rPr>
      </w:pPr>
    </w:p>
    <w:p w14:paraId="719EE0E2" w14:textId="7726444C" w:rsidR="00140A14" w:rsidRDefault="00140A14" w:rsidP="00347514">
      <w:pPr>
        <w:rPr>
          <w:rFonts w:ascii="Calibri" w:hAnsi="Calibri" w:cs="Arial"/>
          <w:sz w:val="22"/>
          <w:szCs w:val="22"/>
        </w:rPr>
      </w:pPr>
    </w:p>
    <w:p w14:paraId="6EF20844" w14:textId="77777777" w:rsidR="00707D6B" w:rsidRPr="00840195" w:rsidRDefault="00707D6B" w:rsidP="00707D6B">
      <w:pPr>
        <w:ind w:left="-57"/>
        <w:rPr>
          <w:rFonts w:ascii="Calibri" w:hAnsi="Calibri" w:cs="Arial"/>
          <w:b/>
          <w:sz w:val="22"/>
          <w:szCs w:val="22"/>
        </w:rPr>
      </w:pPr>
      <w:r>
        <w:rPr>
          <w:rFonts w:ascii="Calibri" w:hAnsi="Calibri" w:cs="Arial"/>
          <w:b/>
          <w:sz w:val="22"/>
          <w:szCs w:val="22"/>
        </w:rPr>
        <w:lastRenderedPageBreak/>
        <w:t xml:space="preserve">B. Electronic </w:t>
      </w:r>
      <w:r w:rsidRPr="00840195">
        <w:rPr>
          <w:rFonts w:ascii="Calibri" w:hAnsi="Calibri" w:cs="Arial"/>
          <w:b/>
          <w:sz w:val="22"/>
          <w:szCs w:val="22"/>
        </w:rPr>
        <w:t>Voucher Scheme/dispensing NRT Process (Level 1 service)</w:t>
      </w:r>
    </w:p>
    <w:p w14:paraId="563412FC" w14:textId="77777777" w:rsidR="00707D6B" w:rsidRPr="00840195" w:rsidRDefault="00707D6B" w:rsidP="00707D6B">
      <w:pPr>
        <w:rPr>
          <w:rFonts w:ascii="Calibri" w:hAnsi="Calibri"/>
          <w:b/>
          <w:sz w:val="22"/>
          <w:szCs w:val="22"/>
        </w:rPr>
      </w:pPr>
    </w:p>
    <w:p w14:paraId="26C9382C" w14:textId="77777777" w:rsidR="00707D6B" w:rsidRPr="00840195" w:rsidRDefault="00707D6B" w:rsidP="00707D6B">
      <w:pPr>
        <w:keepNext/>
        <w:spacing w:after="120"/>
        <w:jc w:val="both"/>
        <w:outlineLvl w:val="1"/>
        <w:rPr>
          <w:rFonts w:ascii="Calibri" w:hAnsi="Calibri" w:cs="Arial"/>
          <w:b/>
          <w:bCs/>
          <w:iCs/>
          <w:sz w:val="22"/>
          <w:szCs w:val="22"/>
        </w:rPr>
      </w:pPr>
      <w:r w:rsidRPr="00840195">
        <w:rPr>
          <w:rFonts w:ascii="Calibri" w:hAnsi="Calibri" w:cs="Arial"/>
          <w:b/>
          <w:bCs/>
          <w:iCs/>
          <w:sz w:val="22"/>
          <w:szCs w:val="22"/>
        </w:rPr>
        <w:t>Introduction</w:t>
      </w:r>
    </w:p>
    <w:p w14:paraId="107CB5AC" w14:textId="39B1163E" w:rsidR="00707D6B" w:rsidRPr="00840195" w:rsidRDefault="00E92217" w:rsidP="00707D6B">
      <w:pPr>
        <w:rPr>
          <w:rFonts w:ascii="Calibri" w:hAnsi="Calibri" w:cs="Arial"/>
          <w:sz w:val="22"/>
          <w:szCs w:val="22"/>
        </w:rPr>
      </w:pPr>
      <w:r>
        <w:rPr>
          <w:rFonts w:ascii="Calibri" w:hAnsi="Calibri" w:cs="Arial"/>
          <w:sz w:val="22"/>
          <w:szCs w:val="22"/>
        </w:rPr>
        <w:t xml:space="preserve">Clients </w:t>
      </w:r>
      <w:r w:rsidR="00707D6B" w:rsidRPr="00840195">
        <w:rPr>
          <w:rFonts w:ascii="Calibri" w:hAnsi="Calibri" w:cs="Arial"/>
          <w:sz w:val="22"/>
          <w:szCs w:val="22"/>
        </w:rPr>
        <w:t xml:space="preserve">can obtain NRT products directly from community pharmacies without the need to request prescriptions from their GPs. </w:t>
      </w:r>
      <w:r w:rsidR="00707D6B">
        <w:rPr>
          <w:rFonts w:ascii="Calibri" w:hAnsi="Calibri" w:cs="Arial"/>
          <w:sz w:val="22"/>
          <w:szCs w:val="22"/>
        </w:rPr>
        <w:t xml:space="preserve">Electronic </w:t>
      </w:r>
      <w:r w:rsidR="00707D6B" w:rsidRPr="00840195">
        <w:rPr>
          <w:rFonts w:ascii="Calibri" w:hAnsi="Calibri" w:cs="Arial"/>
          <w:sz w:val="22"/>
          <w:szCs w:val="22"/>
        </w:rPr>
        <w:t xml:space="preserve">Vouchers are issued by </w:t>
      </w:r>
      <w:r w:rsidR="00707D6B">
        <w:rPr>
          <w:rFonts w:ascii="Calibri" w:hAnsi="Calibri" w:cs="Arial"/>
          <w:sz w:val="22"/>
          <w:szCs w:val="22"/>
        </w:rPr>
        <w:t>Total Wellbeing</w:t>
      </w:r>
      <w:r w:rsidR="00707D6B" w:rsidRPr="00840195">
        <w:rPr>
          <w:rFonts w:ascii="Calibri" w:hAnsi="Calibri" w:cs="Arial"/>
          <w:sz w:val="22"/>
          <w:szCs w:val="22"/>
        </w:rPr>
        <w:t xml:space="preserve"> Stop Smoking Advisors</w:t>
      </w:r>
      <w:r w:rsidR="00980DFD">
        <w:rPr>
          <w:rFonts w:ascii="Calibri" w:hAnsi="Calibri" w:cs="Arial"/>
          <w:sz w:val="22"/>
          <w:szCs w:val="22"/>
        </w:rPr>
        <w:t xml:space="preserve"> (List regularly updated)</w:t>
      </w:r>
    </w:p>
    <w:p w14:paraId="1B52381E" w14:textId="77777777" w:rsidR="00707D6B" w:rsidRPr="00840195" w:rsidRDefault="00707D6B" w:rsidP="00707D6B">
      <w:pPr>
        <w:rPr>
          <w:rFonts w:ascii="Calibri" w:hAnsi="Calibri" w:cs="Arial"/>
          <w:sz w:val="22"/>
          <w:szCs w:val="22"/>
        </w:rPr>
      </w:pPr>
      <w:r w:rsidRPr="00840195">
        <w:rPr>
          <w:rFonts w:ascii="Calibri" w:hAnsi="Calibri" w:cs="Arial"/>
          <w:sz w:val="22"/>
          <w:szCs w:val="22"/>
        </w:rPr>
        <w:t xml:space="preserve"> </w:t>
      </w:r>
    </w:p>
    <w:p w14:paraId="3C3F85F4" w14:textId="77777777" w:rsidR="00707D6B" w:rsidRPr="00840195" w:rsidRDefault="00707D6B" w:rsidP="00707D6B">
      <w:pPr>
        <w:keepNext/>
        <w:jc w:val="both"/>
        <w:outlineLvl w:val="1"/>
        <w:rPr>
          <w:rFonts w:ascii="Calibri" w:hAnsi="Calibri" w:cs="Arial"/>
          <w:b/>
          <w:bCs/>
          <w:iCs/>
          <w:sz w:val="22"/>
          <w:szCs w:val="22"/>
        </w:rPr>
      </w:pPr>
      <w:r w:rsidRPr="00840195">
        <w:rPr>
          <w:rFonts w:ascii="Calibri" w:hAnsi="Calibri" w:cs="Arial"/>
          <w:b/>
          <w:bCs/>
          <w:iCs/>
          <w:sz w:val="22"/>
          <w:szCs w:val="22"/>
        </w:rPr>
        <w:t xml:space="preserve">Process </w:t>
      </w:r>
    </w:p>
    <w:p w14:paraId="6C02BE2D" w14:textId="77777777" w:rsidR="00707D6B" w:rsidRPr="00840195" w:rsidRDefault="00707D6B" w:rsidP="00707D6B">
      <w:pPr>
        <w:keepNext/>
        <w:jc w:val="both"/>
        <w:outlineLvl w:val="1"/>
        <w:rPr>
          <w:rFonts w:ascii="Calibri" w:hAnsi="Calibri" w:cs="Arial"/>
          <w:b/>
          <w:bCs/>
          <w:iCs/>
          <w:sz w:val="22"/>
          <w:szCs w:val="22"/>
        </w:rPr>
      </w:pPr>
    </w:p>
    <w:p w14:paraId="4046AAB3" w14:textId="4F536789" w:rsidR="00707D6B" w:rsidRPr="00840195" w:rsidRDefault="00707D6B" w:rsidP="00707D6B">
      <w:pPr>
        <w:rPr>
          <w:rFonts w:ascii="Calibri" w:hAnsi="Calibri" w:cs="Arial"/>
          <w:sz w:val="22"/>
          <w:szCs w:val="22"/>
        </w:rPr>
      </w:pPr>
      <w:r w:rsidRPr="00840195">
        <w:rPr>
          <w:rFonts w:ascii="Calibri" w:hAnsi="Calibri" w:cs="Arial"/>
          <w:sz w:val="22"/>
          <w:szCs w:val="22"/>
        </w:rPr>
        <w:t xml:space="preserve">The </w:t>
      </w:r>
      <w:r w:rsidR="00E92217">
        <w:rPr>
          <w:rFonts w:ascii="Calibri" w:hAnsi="Calibri" w:cs="Arial"/>
          <w:sz w:val="22"/>
          <w:szCs w:val="22"/>
        </w:rPr>
        <w:t xml:space="preserve">client </w:t>
      </w:r>
      <w:r w:rsidRPr="00840195">
        <w:rPr>
          <w:rFonts w:ascii="Calibri" w:hAnsi="Calibri" w:cs="Arial"/>
          <w:sz w:val="22"/>
          <w:szCs w:val="22"/>
        </w:rPr>
        <w:t xml:space="preserve">and the </w:t>
      </w:r>
      <w:r>
        <w:rPr>
          <w:rFonts w:ascii="Calibri" w:hAnsi="Calibri" w:cs="Arial"/>
          <w:sz w:val="22"/>
          <w:szCs w:val="22"/>
        </w:rPr>
        <w:t>Total Wellbeing</w:t>
      </w:r>
      <w:r w:rsidRPr="00840195">
        <w:rPr>
          <w:rFonts w:ascii="Calibri" w:hAnsi="Calibri" w:cs="Arial"/>
          <w:sz w:val="22"/>
          <w:szCs w:val="22"/>
        </w:rPr>
        <w:t xml:space="preserve"> Stop Smoking Advisor discuss the best product for the </w:t>
      </w:r>
      <w:r w:rsidR="00E92217">
        <w:rPr>
          <w:rFonts w:ascii="Calibri" w:hAnsi="Calibri" w:cs="Arial"/>
          <w:sz w:val="22"/>
          <w:szCs w:val="22"/>
        </w:rPr>
        <w:t xml:space="preserve">client </w:t>
      </w:r>
      <w:r w:rsidRPr="00840195">
        <w:rPr>
          <w:rFonts w:ascii="Calibri" w:hAnsi="Calibri" w:cs="Arial"/>
          <w:sz w:val="22"/>
          <w:szCs w:val="22"/>
        </w:rPr>
        <w:t xml:space="preserve">at the first appointment and give the pharmacy a description of the product, strength and dosage to be used through the </w:t>
      </w:r>
      <w:r>
        <w:rPr>
          <w:rFonts w:ascii="Calibri" w:hAnsi="Calibri" w:cs="Arial"/>
          <w:sz w:val="22"/>
          <w:szCs w:val="22"/>
        </w:rPr>
        <w:t>Total Wellbeing</w:t>
      </w:r>
      <w:r w:rsidRPr="00840195">
        <w:rPr>
          <w:rFonts w:ascii="Calibri" w:hAnsi="Calibri" w:cs="Arial"/>
          <w:sz w:val="22"/>
          <w:szCs w:val="22"/>
        </w:rPr>
        <w:t xml:space="preserve"> </w:t>
      </w:r>
      <w:r>
        <w:rPr>
          <w:rFonts w:ascii="Calibri" w:hAnsi="Calibri" w:cs="Arial"/>
          <w:sz w:val="22"/>
          <w:szCs w:val="22"/>
        </w:rPr>
        <w:t>E-v</w:t>
      </w:r>
      <w:r w:rsidRPr="00840195">
        <w:rPr>
          <w:rFonts w:ascii="Calibri" w:hAnsi="Calibri" w:cs="Arial"/>
          <w:sz w:val="22"/>
          <w:szCs w:val="22"/>
        </w:rPr>
        <w:t>oucher</w:t>
      </w:r>
      <w:r w:rsidR="00980DFD">
        <w:rPr>
          <w:rFonts w:ascii="Calibri" w:hAnsi="Calibri" w:cs="Arial"/>
          <w:sz w:val="22"/>
          <w:szCs w:val="22"/>
        </w:rPr>
        <w:t xml:space="preserve"> (See Appendix 1)</w:t>
      </w:r>
      <w:r w:rsidRPr="00840195">
        <w:rPr>
          <w:rFonts w:ascii="Calibri" w:hAnsi="Calibri" w:cs="Arial"/>
          <w:sz w:val="22"/>
          <w:szCs w:val="22"/>
        </w:rPr>
        <w:t xml:space="preserve">  The responsibility of appropriate supply remains with the dispensing pharmacist.</w:t>
      </w:r>
    </w:p>
    <w:p w14:paraId="720F73A9" w14:textId="77777777" w:rsidR="00707D6B" w:rsidRPr="00840195" w:rsidRDefault="00707D6B" w:rsidP="00707D6B">
      <w:pPr>
        <w:rPr>
          <w:rFonts w:ascii="Calibri" w:hAnsi="Calibri" w:cs="Arial"/>
          <w:sz w:val="22"/>
          <w:szCs w:val="22"/>
        </w:rPr>
      </w:pPr>
    </w:p>
    <w:p w14:paraId="55D5040B" w14:textId="0EFC3B67" w:rsidR="00707D6B" w:rsidRPr="00840195" w:rsidRDefault="00707D6B" w:rsidP="00707D6B">
      <w:pPr>
        <w:rPr>
          <w:rFonts w:ascii="Calibri" w:hAnsi="Calibri" w:cs="Arial"/>
          <w:sz w:val="22"/>
          <w:szCs w:val="22"/>
        </w:rPr>
      </w:pPr>
      <w:r w:rsidRPr="00840195">
        <w:rPr>
          <w:rFonts w:ascii="Calibri" w:hAnsi="Calibri" w:cs="Arial"/>
          <w:sz w:val="22"/>
          <w:szCs w:val="22"/>
        </w:rPr>
        <w:t xml:space="preserve">Prescription Only Medicines (POM) </w:t>
      </w:r>
      <w:r w:rsidRPr="00840195">
        <w:rPr>
          <w:rFonts w:ascii="Calibri" w:hAnsi="Calibri" w:cs="Arial"/>
          <w:b/>
          <w:sz w:val="22"/>
          <w:szCs w:val="22"/>
        </w:rPr>
        <w:t xml:space="preserve">cannot </w:t>
      </w:r>
      <w:r w:rsidRPr="00840195">
        <w:rPr>
          <w:rFonts w:ascii="Calibri" w:hAnsi="Calibri" w:cs="Arial"/>
          <w:sz w:val="22"/>
          <w:szCs w:val="22"/>
        </w:rPr>
        <w:t xml:space="preserve">be issued against these </w:t>
      </w:r>
      <w:r>
        <w:rPr>
          <w:rFonts w:ascii="Calibri" w:hAnsi="Calibri" w:cs="Arial"/>
          <w:sz w:val="22"/>
          <w:szCs w:val="22"/>
        </w:rPr>
        <w:t>E-</w:t>
      </w:r>
      <w:r w:rsidRPr="00840195">
        <w:rPr>
          <w:rFonts w:ascii="Calibri" w:hAnsi="Calibri" w:cs="Arial"/>
          <w:sz w:val="22"/>
          <w:szCs w:val="22"/>
        </w:rPr>
        <w:t xml:space="preserve">vouchers. If a </w:t>
      </w:r>
      <w:r w:rsidR="00E92217">
        <w:rPr>
          <w:rFonts w:ascii="Calibri" w:hAnsi="Calibri" w:cs="Arial"/>
          <w:sz w:val="22"/>
          <w:szCs w:val="22"/>
        </w:rPr>
        <w:t xml:space="preserve">client </w:t>
      </w:r>
      <w:r w:rsidRPr="00840195">
        <w:rPr>
          <w:rFonts w:ascii="Calibri" w:hAnsi="Calibri" w:cs="Arial"/>
          <w:sz w:val="22"/>
          <w:szCs w:val="22"/>
        </w:rPr>
        <w:t>wishes to use varenicline or bupropion,</w:t>
      </w:r>
      <w:r w:rsidR="00194D1E">
        <w:rPr>
          <w:rFonts w:ascii="Calibri" w:hAnsi="Calibri" w:cs="Arial"/>
          <w:sz w:val="22"/>
          <w:szCs w:val="22"/>
        </w:rPr>
        <w:t xml:space="preserve"> Total Wellbeing will refer client to their GP to </w:t>
      </w:r>
      <w:proofErr w:type="spellStart"/>
      <w:r w:rsidR="00194D1E">
        <w:rPr>
          <w:rFonts w:ascii="Calibri" w:hAnsi="Calibri" w:cs="Arial"/>
          <w:sz w:val="22"/>
          <w:szCs w:val="22"/>
        </w:rPr>
        <w:t>recieve</w:t>
      </w:r>
      <w:proofErr w:type="spellEnd"/>
      <w:r w:rsidRPr="00840195">
        <w:rPr>
          <w:rFonts w:ascii="Calibri" w:hAnsi="Calibri" w:cs="Arial"/>
          <w:sz w:val="22"/>
          <w:szCs w:val="22"/>
        </w:rPr>
        <w:t xml:space="preserve"> a prescription</w:t>
      </w:r>
      <w:r w:rsidR="00194D1E">
        <w:rPr>
          <w:rFonts w:ascii="Calibri" w:hAnsi="Calibri" w:cs="Arial"/>
          <w:sz w:val="22"/>
          <w:szCs w:val="22"/>
        </w:rPr>
        <w:t>.</w:t>
      </w:r>
    </w:p>
    <w:p w14:paraId="6808F854" w14:textId="77777777" w:rsidR="00707D6B" w:rsidRPr="00840195" w:rsidRDefault="00707D6B" w:rsidP="00707D6B">
      <w:pPr>
        <w:rPr>
          <w:rFonts w:ascii="Calibri" w:hAnsi="Calibri" w:cs="Arial"/>
          <w:b/>
          <w:bCs/>
          <w:sz w:val="22"/>
          <w:szCs w:val="22"/>
        </w:rPr>
      </w:pPr>
    </w:p>
    <w:p w14:paraId="3B2BA2A8" w14:textId="77777777" w:rsidR="00707D6B" w:rsidRPr="00840195" w:rsidRDefault="00707D6B" w:rsidP="00707D6B">
      <w:pPr>
        <w:rPr>
          <w:rFonts w:ascii="Calibri" w:hAnsi="Calibri" w:cs="Arial"/>
          <w:b/>
          <w:bCs/>
          <w:sz w:val="22"/>
          <w:szCs w:val="22"/>
        </w:rPr>
      </w:pPr>
      <w:r w:rsidRPr="00840195">
        <w:rPr>
          <w:rFonts w:ascii="Calibri" w:hAnsi="Calibri" w:cs="Arial"/>
          <w:b/>
          <w:bCs/>
          <w:sz w:val="22"/>
          <w:szCs w:val="22"/>
        </w:rPr>
        <w:t>Paying or exempt service users</w:t>
      </w:r>
    </w:p>
    <w:p w14:paraId="140BCF57" w14:textId="77777777" w:rsidR="00707D6B" w:rsidRPr="00840195" w:rsidRDefault="00707D6B" w:rsidP="00707D6B">
      <w:pPr>
        <w:rPr>
          <w:rFonts w:ascii="Calibri" w:hAnsi="Calibri" w:cs="Arial"/>
          <w:b/>
          <w:bCs/>
          <w:sz w:val="22"/>
          <w:szCs w:val="22"/>
        </w:rPr>
      </w:pPr>
    </w:p>
    <w:p w14:paraId="241DFAF3" w14:textId="77777777" w:rsidR="00707D6B" w:rsidRPr="003D118C" w:rsidRDefault="00707D6B" w:rsidP="00707D6B">
      <w:pPr>
        <w:numPr>
          <w:ilvl w:val="0"/>
          <w:numId w:val="23"/>
        </w:numPr>
        <w:rPr>
          <w:rFonts w:ascii="Calibri" w:hAnsi="Calibri" w:cs="Arial"/>
          <w:sz w:val="22"/>
          <w:szCs w:val="22"/>
        </w:rPr>
      </w:pPr>
      <w:r w:rsidRPr="00840195">
        <w:rPr>
          <w:rFonts w:ascii="Calibri" w:hAnsi="Calibri" w:cs="Arial"/>
          <w:sz w:val="22"/>
          <w:szCs w:val="22"/>
        </w:rPr>
        <w:t xml:space="preserve">The </w:t>
      </w:r>
      <w:r>
        <w:rPr>
          <w:rFonts w:ascii="Calibri" w:hAnsi="Calibri" w:cs="Arial"/>
          <w:sz w:val="22"/>
          <w:szCs w:val="22"/>
        </w:rPr>
        <w:t>E-V</w:t>
      </w:r>
      <w:r w:rsidRPr="00840195">
        <w:rPr>
          <w:rFonts w:ascii="Calibri" w:hAnsi="Calibri" w:cs="Arial"/>
          <w:sz w:val="22"/>
          <w:szCs w:val="22"/>
        </w:rPr>
        <w:t>ouchers are to be treated in the same manner as a prescription.</w:t>
      </w:r>
    </w:p>
    <w:p w14:paraId="2D30F48D" w14:textId="77777777" w:rsidR="00707D6B" w:rsidRPr="00840195" w:rsidRDefault="00707D6B" w:rsidP="00707D6B">
      <w:pPr>
        <w:numPr>
          <w:ilvl w:val="0"/>
          <w:numId w:val="23"/>
        </w:numPr>
        <w:rPr>
          <w:rFonts w:ascii="Calibri" w:hAnsi="Calibri" w:cs="Arial"/>
          <w:sz w:val="22"/>
          <w:szCs w:val="22"/>
          <w:u w:val="single"/>
        </w:rPr>
      </w:pPr>
      <w:r w:rsidRPr="00840195">
        <w:rPr>
          <w:rFonts w:ascii="Calibri" w:hAnsi="Calibri" w:cs="Arial"/>
          <w:sz w:val="22"/>
          <w:szCs w:val="22"/>
        </w:rPr>
        <w:t xml:space="preserve">If they normally pay prescription charges, the pharmacist will charge them </w:t>
      </w:r>
      <w:r w:rsidRPr="00840195">
        <w:rPr>
          <w:rFonts w:ascii="Calibri" w:hAnsi="Calibri" w:cs="Arial"/>
          <w:bCs/>
          <w:sz w:val="22"/>
          <w:szCs w:val="22"/>
          <w:u w:val="single"/>
        </w:rPr>
        <w:t xml:space="preserve">one </w:t>
      </w:r>
      <w:r w:rsidRPr="00840195">
        <w:rPr>
          <w:rFonts w:ascii="Calibri" w:hAnsi="Calibri" w:cs="Arial"/>
          <w:sz w:val="22"/>
          <w:szCs w:val="22"/>
          <w:u w:val="single"/>
        </w:rPr>
        <w:t>prescription charge per item.</w:t>
      </w:r>
      <w:r w:rsidRPr="00840195">
        <w:rPr>
          <w:rFonts w:ascii="Calibri" w:hAnsi="Calibri" w:cs="Arial"/>
          <w:sz w:val="22"/>
          <w:szCs w:val="22"/>
        </w:rPr>
        <w:t xml:space="preserve"> This fee will be deducted from the pharmacy claim for the supply of NRT  via a PGD and recorded on the Pharmacy IT platform</w:t>
      </w:r>
    </w:p>
    <w:p w14:paraId="4A228882" w14:textId="77777777" w:rsidR="00707D6B" w:rsidRPr="00840195" w:rsidRDefault="00707D6B" w:rsidP="00707D6B">
      <w:pPr>
        <w:numPr>
          <w:ilvl w:val="0"/>
          <w:numId w:val="23"/>
        </w:numPr>
        <w:rPr>
          <w:rFonts w:ascii="Calibri" w:hAnsi="Calibri" w:cs="Arial"/>
          <w:sz w:val="22"/>
          <w:szCs w:val="22"/>
        </w:rPr>
      </w:pPr>
      <w:r w:rsidRPr="00840195">
        <w:rPr>
          <w:rFonts w:ascii="Calibri" w:hAnsi="Calibri" w:cs="Arial"/>
          <w:sz w:val="22"/>
          <w:szCs w:val="22"/>
        </w:rPr>
        <w:t>The pharmacist must give the service user the option of buying a product over the counter if this is more cost-effective and also recommend the purchase of a pre-payment certificate where appropriate.</w:t>
      </w:r>
    </w:p>
    <w:p w14:paraId="29DBC16A" w14:textId="77777777" w:rsidR="00707D6B" w:rsidRPr="00840195" w:rsidRDefault="00707D6B" w:rsidP="00707D6B">
      <w:pPr>
        <w:rPr>
          <w:rFonts w:ascii="Calibri" w:hAnsi="Calibri" w:cs="Arial"/>
          <w:sz w:val="22"/>
          <w:szCs w:val="22"/>
        </w:rPr>
      </w:pPr>
    </w:p>
    <w:p w14:paraId="6E97BF58" w14:textId="77777777" w:rsidR="00707D6B" w:rsidRPr="00840195" w:rsidRDefault="00707D6B" w:rsidP="00707D6B">
      <w:pPr>
        <w:rPr>
          <w:rFonts w:ascii="Calibri" w:hAnsi="Calibri" w:cs="Arial"/>
          <w:b/>
          <w:bCs/>
          <w:sz w:val="22"/>
          <w:szCs w:val="22"/>
        </w:rPr>
      </w:pPr>
      <w:r w:rsidRPr="00840195">
        <w:rPr>
          <w:rFonts w:ascii="Calibri" w:hAnsi="Calibri" w:cs="Arial"/>
          <w:b/>
          <w:bCs/>
          <w:sz w:val="22"/>
          <w:szCs w:val="22"/>
        </w:rPr>
        <w:t xml:space="preserve">Redemption of </w:t>
      </w:r>
      <w:r>
        <w:rPr>
          <w:rFonts w:ascii="Calibri" w:hAnsi="Calibri" w:cs="Arial"/>
          <w:b/>
          <w:bCs/>
          <w:sz w:val="22"/>
          <w:szCs w:val="22"/>
        </w:rPr>
        <w:t>E-</w:t>
      </w:r>
      <w:r w:rsidRPr="00840195">
        <w:rPr>
          <w:rFonts w:ascii="Calibri" w:hAnsi="Calibri" w:cs="Arial"/>
          <w:b/>
          <w:bCs/>
          <w:sz w:val="22"/>
          <w:szCs w:val="22"/>
        </w:rPr>
        <w:t>vouchers</w:t>
      </w:r>
    </w:p>
    <w:p w14:paraId="4E9489E1" w14:textId="77777777" w:rsidR="00707D6B" w:rsidRPr="00840195" w:rsidRDefault="00707D6B" w:rsidP="00707D6B">
      <w:pPr>
        <w:rPr>
          <w:rFonts w:ascii="Calibri" w:hAnsi="Calibri" w:cs="Arial"/>
          <w:b/>
          <w:bCs/>
          <w:sz w:val="22"/>
          <w:szCs w:val="22"/>
        </w:rPr>
      </w:pPr>
    </w:p>
    <w:p w14:paraId="337A60C5" w14:textId="7D7F8C58" w:rsidR="00707D6B" w:rsidRPr="00840195" w:rsidRDefault="00707D6B" w:rsidP="00707D6B">
      <w:pPr>
        <w:numPr>
          <w:ilvl w:val="0"/>
          <w:numId w:val="24"/>
        </w:numPr>
        <w:rPr>
          <w:rFonts w:ascii="Calibri" w:hAnsi="Calibri" w:cs="Arial"/>
          <w:sz w:val="22"/>
          <w:szCs w:val="22"/>
        </w:rPr>
      </w:pPr>
      <w:r>
        <w:rPr>
          <w:rFonts w:ascii="Calibri" w:hAnsi="Calibri" w:cs="Arial"/>
          <w:sz w:val="22"/>
          <w:szCs w:val="22"/>
        </w:rPr>
        <w:t>Total Wellbeing</w:t>
      </w:r>
      <w:r w:rsidRPr="00840195">
        <w:rPr>
          <w:rFonts w:ascii="Calibri" w:hAnsi="Calibri" w:cs="Arial"/>
          <w:sz w:val="22"/>
          <w:szCs w:val="22"/>
        </w:rPr>
        <w:t xml:space="preserve"> Stop Smoking Advisors will be given a list of participating pharmacies and </w:t>
      </w:r>
      <w:r w:rsidR="003E6187">
        <w:rPr>
          <w:rFonts w:ascii="Calibri" w:hAnsi="Calibri" w:cs="Arial"/>
          <w:sz w:val="22"/>
          <w:szCs w:val="22"/>
        </w:rPr>
        <w:t xml:space="preserve">client </w:t>
      </w:r>
      <w:r w:rsidRPr="00840195">
        <w:rPr>
          <w:rFonts w:ascii="Calibri" w:hAnsi="Calibri" w:cs="Arial"/>
          <w:sz w:val="22"/>
          <w:szCs w:val="22"/>
        </w:rPr>
        <w:t xml:space="preserve">will have a choice of which pharmacy to use </w:t>
      </w:r>
      <w:r>
        <w:rPr>
          <w:rFonts w:ascii="Calibri" w:hAnsi="Calibri" w:cs="Arial"/>
          <w:sz w:val="22"/>
          <w:szCs w:val="22"/>
        </w:rPr>
        <w:t>when</w:t>
      </w:r>
      <w:r w:rsidRPr="00840195">
        <w:rPr>
          <w:rFonts w:ascii="Calibri" w:hAnsi="Calibri" w:cs="Arial"/>
          <w:sz w:val="22"/>
          <w:szCs w:val="22"/>
        </w:rPr>
        <w:t xml:space="preserve"> redeeming the</w:t>
      </w:r>
      <w:r>
        <w:rPr>
          <w:rFonts w:ascii="Calibri" w:hAnsi="Calibri" w:cs="Arial"/>
          <w:sz w:val="22"/>
          <w:szCs w:val="22"/>
        </w:rPr>
        <w:t xml:space="preserve"> E-voucher to receive their NRT</w:t>
      </w:r>
      <w:r w:rsidRPr="00840195">
        <w:rPr>
          <w:rFonts w:ascii="Calibri" w:hAnsi="Calibri" w:cs="Arial"/>
          <w:sz w:val="22"/>
          <w:szCs w:val="22"/>
        </w:rPr>
        <w:t>.</w:t>
      </w:r>
    </w:p>
    <w:p w14:paraId="78DF2BD9" w14:textId="21381970" w:rsidR="00707D6B" w:rsidRDefault="00707D6B" w:rsidP="00707D6B">
      <w:pPr>
        <w:numPr>
          <w:ilvl w:val="0"/>
          <w:numId w:val="24"/>
        </w:numPr>
        <w:rPr>
          <w:rFonts w:ascii="Calibri" w:hAnsi="Calibri" w:cs="Arial"/>
          <w:sz w:val="22"/>
          <w:szCs w:val="22"/>
        </w:rPr>
      </w:pPr>
      <w:r w:rsidRPr="00840195">
        <w:rPr>
          <w:rFonts w:ascii="Calibri" w:hAnsi="Calibri" w:cs="Arial"/>
          <w:sz w:val="22"/>
          <w:szCs w:val="22"/>
        </w:rPr>
        <w:t xml:space="preserve">The 8 to 12-week course of NRT must be recorded on </w:t>
      </w:r>
      <w:r w:rsidR="003E6187">
        <w:rPr>
          <w:rFonts w:ascii="Calibri" w:hAnsi="Calibri" w:cs="Arial"/>
          <w:sz w:val="22"/>
          <w:szCs w:val="22"/>
        </w:rPr>
        <w:t>the clients</w:t>
      </w:r>
      <w:r w:rsidRPr="00840195">
        <w:rPr>
          <w:rFonts w:ascii="Calibri" w:hAnsi="Calibri" w:cs="Arial"/>
          <w:sz w:val="22"/>
          <w:szCs w:val="22"/>
        </w:rPr>
        <w:t xml:space="preserve"> pharmacy medication record.</w:t>
      </w:r>
    </w:p>
    <w:p w14:paraId="24A20C36" w14:textId="77777777" w:rsidR="00707D6B" w:rsidRDefault="00707D6B" w:rsidP="00707D6B">
      <w:pPr>
        <w:numPr>
          <w:ilvl w:val="0"/>
          <w:numId w:val="24"/>
        </w:numPr>
        <w:rPr>
          <w:rFonts w:ascii="Calibri" w:hAnsi="Calibri" w:cs="Arial"/>
          <w:sz w:val="22"/>
          <w:szCs w:val="22"/>
        </w:rPr>
      </w:pPr>
      <w:r w:rsidRPr="00840195">
        <w:rPr>
          <w:rFonts w:ascii="Calibri" w:hAnsi="Calibri" w:cs="Arial"/>
          <w:sz w:val="22"/>
          <w:szCs w:val="22"/>
        </w:rPr>
        <w:t>Pharmacists must ensure tha</w:t>
      </w:r>
      <w:r>
        <w:rPr>
          <w:rFonts w:ascii="Calibri" w:hAnsi="Calibri" w:cs="Arial"/>
          <w:sz w:val="22"/>
          <w:szCs w:val="22"/>
        </w:rPr>
        <w:t xml:space="preserve">t all E-vouchers are stored securely on a digital folder and retained for 12 months. This complies with GDPR 2018 and in line with Total Wellbeing’s privacy policy which can be found at </w:t>
      </w:r>
      <w:hyperlink r:id="rId13" w:history="1">
        <w:r w:rsidRPr="00CA61E2">
          <w:rPr>
            <w:rStyle w:val="Hyperlink"/>
            <w:rFonts w:ascii="Calibri" w:hAnsi="Calibri" w:cs="Arial"/>
            <w:sz w:val="22"/>
            <w:szCs w:val="22"/>
          </w:rPr>
          <w:t>https://tpwebspacepublic-a434126.sites.em2.oraclecloud.com/Luton/privacy-policy.html</w:t>
        </w:r>
      </w:hyperlink>
    </w:p>
    <w:p w14:paraId="77BB2824" w14:textId="77777777" w:rsidR="00707D6B" w:rsidRDefault="00707D6B" w:rsidP="00707D6B">
      <w:pPr>
        <w:numPr>
          <w:ilvl w:val="0"/>
          <w:numId w:val="24"/>
        </w:numPr>
        <w:rPr>
          <w:rFonts w:ascii="Calibri" w:hAnsi="Calibri" w:cs="Arial"/>
          <w:sz w:val="22"/>
          <w:szCs w:val="22"/>
        </w:rPr>
      </w:pPr>
      <w:r w:rsidRPr="00840195">
        <w:rPr>
          <w:rFonts w:ascii="Calibri" w:hAnsi="Calibri" w:cs="Arial"/>
          <w:sz w:val="22"/>
          <w:szCs w:val="22"/>
        </w:rPr>
        <w:t xml:space="preserve">Each </w:t>
      </w:r>
      <w:r>
        <w:rPr>
          <w:rFonts w:ascii="Calibri" w:hAnsi="Calibri" w:cs="Arial"/>
          <w:sz w:val="22"/>
          <w:szCs w:val="22"/>
        </w:rPr>
        <w:t>E-</w:t>
      </w:r>
      <w:r w:rsidRPr="00840195">
        <w:rPr>
          <w:rFonts w:ascii="Calibri" w:hAnsi="Calibri" w:cs="Arial"/>
          <w:sz w:val="22"/>
          <w:szCs w:val="22"/>
        </w:rPr>
        <w:t xml:space="preserve">voucher </w:t>
      </w:r>
      <w:r>
        <w:rPr>
          <w:rFonts w:ascii="Calibri" w:hAnsi="Calibri" w:cs="Arial"/>
          <w:sz w:val="22"/>
          <w:szCs w:val="22"/>
        </w:rPr>
        <w:t xml:space="preserve">emailed </w:t>
      </w:r>
      <w:r w:rsidRPr="00840195">
        <w:rPr>
          <w:rFonts w:ascii="Calibri" w:hAnsi="Calibri" w:cs="Arial"/>
          <w:sz w:val="22"/>
          <w:szCs w:val="22"/>
        </w:rPr>
        <w:t>is for a 2 to 4 weeks supply of product.</w:t>
      </w:r>
      <w:r>
        <w:rPr>
          <w:rFonts w:ascii="Calibri" w:hAnsi="Calibri" w:cs="Arial"/>
          <w:sz w:val="22"/>
          <w:szCs w:val="22"/>
        </w:rPr>
        <w:t xml:space="preserve">  Supply can be made within the following regimes:</w:t>
      </w:r>
    </w:p>
    <w:p w14:paraId="61FFD394" w14:textId="77777777" w:rsidR="00707D6B" w:rsidRDefault="00707D6B" w:rsidP="00707D6B">
      <w:pPr>
        <w:numPr>
          <w:ilvl w:val="1"/>
          <w:numId w:val="24"/>
        </w:numPr>
        <w:rPr>
          <w:rFonts w:ascii="Calibri" w:hAnsi="Calibri" w:cs="Arial"/>
          <w:sz w:val="22"/>
          <w:szCs w:val="22"/>
        </w:rPr>
      </w:pPr>
      <w:r>
        <w:rPr>
          <w:rFonts w:ascii="Calibri" w:hAnsi="Calibri" w:cs="Arial"/>
          <w:sz w:val="22"/>
          <w:szCs w:val="22"/>
        </w:rPr>
        <w:t>2 weeks supply for weeks 0 and 2 (week 0 is first week post quit date +0w/+2w)</w:t>
      </w:r>
    </w:p>
    <w:p w14:paraId="2E64C130" w14:textId="77777777" w:rsidR="00707D6B" w:rsidRPr="00FA6460" w:rsidRDefault="00707D6B" w:rsidP="00707D6B">
      <w:pPr>
        <w:numPr>
          <w:ilvl w:val="1"/>
          <w:numId w:val="24"/>
        </w:numPr>
        <w:rPr>
          <w:rFonts w:ascii="Calibri" w:hAnsi="Calibri" w:cs="Arial"/>
          <w:b/>
          <w:sz w:val="22"/>
          <w:szCs w:val="22"/>
        </w:rPr>
      </w:pPr>
      <w:r>
        <w:rPr>
          <w:rFonts w:ascii="Calibri" w:hAnsi="Calibri" w:cs="Arial"/>
          <w:sz w:val="22"/>
          <w:szCs w:val="22"/>
        </w:rPr>
        <w:t xml:space="preserve">2 </w:t>
      </w:r>
      <w:r w:rsidRPr="00C070A0">
        <w:rPr>
          <w:rFonts w:ascii="Calibri" w:hAnsi="Calibri" w:cs="Arial"/>
          <w:b/>
          <w:sz w:val="22"/>
          <w:szCs w:val="22"/>
        </w:rPr>
        <w:t>or</w:t>
      </w:r>
      <w:r>
        <w:rPr>
          <w:rFonts w:ascii="Calibri" w:hAnsi="Calibri" w:cs="Arial"/>
          <w:sz w:val="22"/>
          <w:szCs w:val="22"/>
        </w:rPr>
        <w:t xml:space="preserve"> 4 weeks supply for weeks 4, 6 or 8 dependent on continued abstinence (+4w/+6w/+8w).  </w:t>
      </w:r>
      <w:r>
        <w:rPr>
          <w:rFonts w:ascii="Calibri" w:hAnsi="Calibri" w:cs="Arial"/>
          <w:b/>
          <w:sz w:val="22"/>
          <w:szCs w:val="22"/>
        </w:rPr>
        <w:t xml:space="preserve">Four weeks supply can </w:t>
      </w:r>
      <w:r w:rsidRPr="00FA6460">
        <w:rPr>
          <w:rFonts w:ascii="Calibri" w:hAnsi="Calibri" w:cs="Arial"/>
          <w:b/>
          <w:sz w:val="22"/>
          <w:szCs w:val="22"/>
        </w:rPr>
        <w:t>be issued post 4 week quit date if the service user has been confirmed as a quitter through CO monitoring</w:t>
      </w:r>
    </w:p>
    <w:p w14:paraId="6A5421E8" w14:textId="77777777" w:rsidR="00707D6B" w:rsidRPr="00840195" w:rsidRDefault="00707D6B" w:rsidP="00707D6B">
      <w:pPr>
        <w:numPr>
          <w:ilvl w:val="1"/>
          <w:numId w:val="24"/>
        </w:numPr>
        <w:rPr>
          <w:rFonts w:ascii="Calibri" w:hAnsi="Calibri" w:cs="Arial"/>
          <w:sz w:val="22"/>
          <w:szCs w:val="22"/>
        </w:rPr>
      </w:pPr>
      <w:r>
        <w:rPr>
          <w:rFonts w:ascii="Calibri" w:hAnsi="Calibri" w:cs="Arial"/>
          <w:sz w:val="22"/>
          <w:szCs w:val="22"/>
        </w:rPr>
        <w:t>2 weeks supply for week 10 dependent on continued abstinence (+10w)</w:t>
      </w:r>
    </w:p>
    <w:p w14:paraId="38A5A875" w14:textId="15484266" w:rsidR="00707D6B" w:rsidRPr="00840195" w:rsidRDefault="00707D6B" w:rsidP="00707D6B">
      <w:pPr>
        <w:numPr>
          <w:ilvl w:val="0"/>
          <w:numId w:val="24"/>
        </w:numPr>
        <w:rPr>
          <w:rFonts w:ascii="Calibri" w:hAnsi="Calibri" w:cs="Arial"/>
          <w:sz w:val="22"/>
          <w:szCs w:val="22"/>
        </w:rPr>
      </w:pPr>
      <w:r w:rsidRPr="00840195">
        <w:rPr>
          <w:rFonts w:ascii="Calibri" w:hAnsi="Calibri" w:cs="Arial"/>
          <w:sz w:val="22"/>
          <w:szCs w:val="22"/>
        </w:rPr>
        <w:t xml:space="preserve">If a </w:t>
      </w:r>
      <w:r w:rsidR="003E6187">
        <w:rPr>
          <w:rFonts w:ascii="Calibri" w:hAnsi="Calibri" w:cs="Arial"/>
          <w:sz w:val="22"/>
          <w:szCs w:val="22"/>
        </w:rPr>
        <w:t xml:space="preserve">client </w:t>
      </w:r>
      <w:r>
        <w:rPr>
          <w:rFonts w:ascii="Calibri" w:hAnsi="Calibri" w:cs="Arial"/>
          <w:sz w:val="22"/>
          <w:szCs w:val="22"/>
        </w:rPr>
        <w:t xml:space="preserve">has an exceptional circumstance e.g. going on holiday for more than 2 weeks </w:t>
      </w:r>
      <w:r w:rsidRPr="00840195">
        <w:rPr>
          <w:rFonts w:ascii="Calibri" w:hAnsi="Calibri" w:cs="Arial"/>
          <w:sz w:val="22"/>
          <w:szCs w:val="22"/>
        </w:rPr>
        <w:t xml:space="preserve">they are permitted to have more than one </w:t>
      </w:r>
      <w:r w:rsidR="00194D1E">
        <w:rPr>
          <w:rFonts w:ascii="Calibri" w:hAnsi="Calibri" w:cs="Arial"/>
          <w:sz w:val="22"/>
          <w:szCs w:val="22"/>
        </w:rPr>
        <w:t>weeks supply on their E voucher prescription.</w:t>
      </w:r>
    </w:p>
    <w:p w14:paraId="463C6EEA" w14:textId="77777777" w:rsidR="00707D6B" w:rsidRPr="007303AF" w:rsidRDefault="00707D6B" w:rsidP="00707D6B">
      <w:pPr>
        <w:numPr>
          <w:ilvl w:val="0"/>
          <w:numId w:val="24"/>
        </w:numPr>
        <w:rPr>
          <w:rFonts w:ascii="Calibri" w:hAnsi="Calibri" w:cs="Arial"/>
          <w:sz w:val="22"/>
          <w:szCs w:val="22"/>
        </w:rPr>
      </w:pPr>
      <w:r w:rsidRPr="00840195">
        <w:rPr>
          <w:rFonts w:ascii="Calibri" w:hAnsi="Calibri" w:cs="Arial"/>
          <w:sz w:val="22"/>
          <w:szCs w:val="22"/>
        </w:rPr>
        <w:t xml:space="preserve">Each time the pharmacy supplies a product, they must </w:t>
      </w:r>
      <w:r>
        <w:rPr>
          <w:rFonts w:ascii="Calibri" w:hAnsi="Calibri" w:cs="Arial"/>
          <w:sz w:val="22"/>
          <w:szCs w:val="22"/>
        </w:rPr>
        <w:t>keep a record of</w:t>
      </w:r>
      <w:r w:rsidRPr="00840195">
        <w:rPr>
          <w:rFonts w:ascii="Calibri" w:hAnsi="Calibri" w:cs="Arial"/>
          <w:sz w:val="22"/>
          <w:szCs w:val="22"/>
        </w:rPr>
        <w:t xml:space="preserve"> the product they have given and stamp it with their pharmacy stamp.</w:t>
      </w:r>
    </w:p>
    <w:p w14:paraId="1777DBC1" w14:textId="77777777" w:rsidR="00707D6B" w:rsidRPr="00840195" w:rsidRDefault="00707D6B" w:rsidP="00707D6B">
      <w:pPr>
        <w:numPr>
          <w:ilvl w:val="0"/>
          <w:numId w:val="24"/>
        </w:numPr>
        <w:rPr>
          <w:rFonts w:ascii="Calibri" w:hAnsi="Calibri" w:cs="Arial"/>
          <w:sz w:val="22"/>
          <w:szCs w:val="22"/>
        </w:rPr>
      </w:pPr>
      <w:r w:rsidRPr="00840195">
        <w:rPr>
          <w:rFonts w:ascii="Calibri" w:hAnsi="Calibri" w:cs="Arial"/>
          <w:sz w:val="22"/>
          <w:szCs w:val="22"/>
        </w:rPr>
        <w:lastRenderedPageBreak/>
        <w:t xml:space="preserve">The </w:t>
      </w:r>
      <w:r>
        <w:rPr>
          <w:rFonts w:ascii="Calibri" w:hAnsi="Calibri" w:cs="Arial"/>
          <w:sz w:val="22"/>
          <w:szCs w:val="22"/>
        </w:rPr>
        <w:t>E-</w:t>
      </w:r>
      <w:r w:rsidRPr="00840195">
        <w:rPr>
          <w:rFonts w:ascii="Calibri" w:hAnsi="Calibri" w:cs="Arial"/>
          <w:sz w:val="22"/>
          <w:szCs w:val="22"/>
        </w:rPr>
        <w:t>voucher</w:t>
      </w:r>
      <w:r>
        <w:rPr>
          <w:rFonts w:ascii="Calibri" w:hAnsi="Calibri" w:cs="Arial"/>
          <w:sz w:val="22"/>
          <w:szCs w:val="22"/>
        </w:rPr>
        <w:t xml:space="preserve"> information</w:t>
      </w:r>
      <w:r w:rsidRPr="00840195">
        <w:rPr>
          <w:rFonts w:ascii="Calibri" w:hAnsi="Calibri" w:cs="Arial"/>
          <w:sz w:val="22"/>
          <w:szCs w:val="22"/>
        </w:rPr>
        <w:t xml:space="preserve"> must be retained by the pharmacy for</w:t>
      </w:r>
      <w:r>
        <w:rPr>
          <w:rFonts w:ascii="Calibri" w:hAnsi="Calibri" w:cs="Arial"/>
          <w:sz w:val="22"/>
          <w:szCs w:val="22"/>
        </w:rPr>
        <w:t xml:space="preserve"> a period of 12 months for</w:t>
      </w:r>
      <w:r w:rsidRPr="00840195">
        <w:rPr>
          <w:rFonts w:ascii="Calibri" w:hAnsi="Calibri" w:cs="Arial"/>
          <w:sz w:val="22"/>
          <w:szCs w:val="22"/>
        </w:rPr>
        <w:t xml:space="preserve"> audit purposes. </w:t>
      </w:r>
    </w:p>
    <w:p w14:paraId="6C363F4C" w14:textId="17FAD977" w:rsidR="00707D6B" w:rsidRDefault="00707D6B" w:rsidP="00707D6B">
      <w:pPr>
        <w:numPr>
          <w:ilvl w:val="0"/>
          <w:numId w:val="24"/>
        </w:numPr>
        <w:rPr>
          <w:rFonts w:ascii="Calibri" w:hAnsi="Calibri" w:cs="Arial"/>
          <w:sz w:val="22"/>
          <w:szCs w:val="22"/>
        </w:rPr>
      </w:pPr>
      <w:r w:rsidRPr="00840195">
        <w:rPr>
          <w:rFonts w:ascii="Calibri" w:hAnsi="Calibri" w:cs="Arial"/>
          <w:sz w:val="22"/>
          <w:szCs w:val="22"/>
        </w:rPr>
        <w:t xml:space="preserve">Consideration should be given to communicating this information to the </w:t>
      </w:r>
      <w:r w:rsidR="003E6187">
        <w:rPr>
          <w:rFonts w:ascii="Calibri" w:hAnsi="Calibri" w:cs="Arial"/>
          <w:sz w:val="22"/>
          <w:szCs w:val="22"/>
        </w:rPr>
        <w:t>clients</w:t>
      </w:r>
      <w:r w:rsidR="00194D1E">
        <w:rPr>
          <w:rFonts w:ascii="Calibri" w:hAnsi="Calibri" w:cs="Arial"/>
          <w:sz w:val="22"/>
          <w:szCs w:val="22"/>
        </w:rPr>
        <w:t xml:space="preserve"> </w:t>
      </w:r>
      <w:r w:rsidRPr="00840195">
        <w:rPr>
          <w:rFonts w:ascii="Calibri" w:hAnsi="Calibri" w:cs="Arial"/>
          <w:sz w:val="22"/>
          <w:szCs w:val="22"/>
        </w:rPr>
        <w:t>GP with consent.</w:t>
      </w:r>
    </w:p>
    <w:p w14:paraId="78272BAF" w14:textId="77777777" w:rsidR="00707D6B" w:rsidRPr="00840195" w:rsidRDefault="00707D6B" w:rsidP="00707D6B">
      <w:pPr>
        <w:numPr>
          <w:ilvl w:val="0"/>
          <w:numId w:val="24"/>
        </w:numPr>
        <w:rPr>
          <w:rFonts w:ascii="Calibri" w:hAnsi="Calibri" w:cs="Arial"/>
          <w:sz w:val="22"/>
          <w:szCs w:val="22"/>
        </w:rPr>
      </w:pPr>
      <w:r>
        <w:rPr>
          <w:rFonts w:ascii="Calibri" w:hAnsi="Calibri" w:cs="Arial"/>
          <w:sz w:val="22"/>
          <w:szCs w:val="22"/>
        </w:rPr>
        <w:t>No E-voucher supply can be made for NRT post 12-week quit date</w:t>
      </w:r>
    </w:p>
    <w:p w14:paraId="11C3DA21" w14:textId="77777777" w:rsidR="00707D6B" w:rsidRDefault="00707D6B" w:rsidP="00707D6B">
      <w:pPr>
        <w:rPr>
          <w:rFonts w:ascii="Calibri" w:hAnsi="Calibri" w:cs="Arial"/>
          <w:sz w:val="22"/>
          <w:szCs w:val="22"/>
        </w:rPr>
      </w:pPr>
    </w:p>
    <w:p w14:paraId="2193D9B7" w14:textId="77777777" w:rsidR="00707D6B" w:rsidRDefault="00707D6B" w:rsidP="00707D6B">
      <w:pPr>
        <w:rPr>
          <w:rFonts w:ascii="Calibri" w:hAnsi="Calibri" w:cs="Arial"/>
          <w:sz w:val="22"/>
          <w:szCs w:val="22"/>
        </w:rPr>
      </w:pPr>
    </w:p>
    <w:p w14:paraId="76139C32" w14:textId="77777777" w:rsidR="00707D6B" w:rsidRPr="004A5D14" w:rsidRDefault="00707D6B" w:rsidP="00707D6B">
      <w:pPr>
        <w:pStyle w:val="Default"/>
        <w:rPr>
          <w:rFonts w:ascii="Calibri" w:hAnsi="Calibri"/>
          <w:b/>
          <w:color w:val="auto"/>
          <w:sz w:val="22"/>
          <w:szCs w:val="22"/>
        </w:rPr>
      </w:pPr>
      <w:r w:rsidRPr="004A5D14">
        <w:rPr>
          <w:rFonts w:ascii="Calibri" w:hAnsi="Calibri"/>
          <w:b/>
          <w:color w:val="auto"/>
          <w:sz w:val="22"/>
          <w:szCs w:val="22"/>
        </w:rPr>
        <w:t>E-Voucher Dispensing Process</w:t>
      </w:r>
    </w:p>
    <w:p w14:paraId="695C280B" w14:textId="77777777" w:rsidR="00707D6B" w:rsidRPr="004A5D14" w:rsidRDefault="00707D6B" w:rsidP="00707D6B">
      <w:pPr>
        <w:pStyle w:val="Default"/>
        <w:rPr>
          <w:rFonts w:ascii="Calibri" w:hAnsi="Calibri"/>
          <w:b/>
          <w:color w:val="auto"/>
          <w:sz w:val="22"/>
          <w:szCs w:val="22"/>
        </w:rPr>
      </w:pPr>
    </w:p>
    <w:p w14:paraId="0F790DD5" w14:textId="66F31F0B" w:rsidR="00707D6B" w:rsidRDefault="00707D6B" w:rsidP="00707D6B">
      <w:pPr>
        <w:pStyle w:val="Default"/>
        <w:numPr>
          <w:ilvl w:val="0"/>
          <w:numId w:val="29"/>
        </w:numPr>
        <w:rPr>
          <w:rFonts w:ascii="Calibri" w:hAnsi="Calibri"/>
          <w:bCs/>
          <w:color w:val="auto"/>
          <w:sz w:val="22"/>
          <w:szCs w:val="22"/>
        </w:rPr>
      </w:pPr>
      <w:r>
        <w:rPr>
          <w:rFonts w:ascii="Calibri" w:hAnsi="Calibri"/>
          <w:bCs/>
          <w:color w:val="auto"/>
          <w:sz w:val="22"/>
          <w:szCs w:val="22"/>
        </w:rPr>
        <w:t xml:space="preserve">TWL Advisors will email the E-voucher correspondence to the pharmacy chosen by the </w:t>
      </w:r>
      <w:r w:rsidR="003E6187">
        <w:rPr>
          <w:rFonts w:ascii="Calibri" w:hAnsi="Calibri"/>
          <w:bCs/>
          <w:color w:val="auto"/>
          <w:sz w:val="22"/>
          <w:szCs w:val="22"/>
        </w:rPr>
        <w:t>client</w:t>
      </w:r>
    </w:p>
    <w:p w14:paraId="32146412" w14:textId="77777777" w:rsidR="00707D6B" w:rsidRDefault="00707D6B" w:rsidP="00707D6B">
      <w:pPr>
        <w:pStyle w:val="Default"/>
        <w:numPr>
          <w:ilvl w:val="0"/>
          <w:numId w:val="29"/>
        </w:numPr>
        <w:rPr>
          <w:rFonts w:ascii="Calibri" w:hAnsi="Calibri"/>
          <w:bCs/>
          <w:color w:val="auto"/>
          <w:sz w:val="22"/>
          <w:szCs w:val="22"/>
        </w:rPr>
      </w:pPr>
      <w:r>
        <w:rPr>
          <w:rFonts w:ascii="Calibri" w:hAnsi="Calibri"/>
          <w:bCs/>
          <w:color w:val="auto"/>
          <w:sz w:val="22"/>
          <w:szCs w:val="22"/>
        </w:rPr>
        <w:t>Pharmacies will receive E-voucher by email with Client ID (You may not receive client identifiable information via E- voucher due to GDPR), E-voucher code and product information for dispensing.</w:t>
      </w:r>
    </w:p>
    <w:p w14:paraId="534FC926" w14:textId="0D75765C" w:rsidR="00707D6B" w:rsidRDefault="003E6187" w:rsidP="00707D6B">
      <w:pPr>
        <w:pStyle w:val="Default"/>
        <w:numPr>
          <w:ilvl w:val="0"/>
          <w:numId w:val="29"/>
        </w:numPr>
        <w:rPr>
          <w:rFonts w:ascii="Calibri" w:hAnsi="Calibri"/>
          <w:bCs/>
          <w:color w:val="auto"/>
          <w:sz w:val="22"/>
          <w:szCs w:val="22"/>
        </w:rPr>
      </w:pPr>
      <w:r>
        <w:rPr>
          <w:rFonts w:ascii="Calibri" w:hAnsi="Calibri"/>
          <w:bCs/>
          <w:color w:val="auto"/>
          <w:sz w:val="22"/>
          <w:szCs w:val="22"/>
        </w:rPr>
        <w:t xml:space="preserve">Clients </w:t>
      </w:r>
      <w:r w:rsidR="00707D6B" w:rsidRPr="00DE1EA8">
        <w:rPr>
          <w:rFonts w:ascii="Calibri" w:hAnsi="Calibri"/>
          <w:bCs/>
          <w:color w:val="auto"/>
          <w:sz w:val="22"/>
          <w:szCs w:val="22"/>
        </w:rPr>
        <w:t>will receive the E-voucher code on their mobiles via SMS which they will present to the pharmacy at the time of picking the NRT</w:t>
      </w:r>
    </w:p>
    <w:p w14:paraId="36E4A301" w14:textId="77777777" w:rsidR="00707D6B" w:rsidRDefault="00707D6B" w:rsidP="00707D6B">
      <w:pPr>
        <w:pStyle w:val="Default"/>
        <w:numPr>
          <w:ilvl w:val="0"/>
          <w:numId w:val="29"/>
        </w:numPr>
        <w:rPr>
          <w:rFonts w:ascii="Calibri" w:hAnsi="Calibri"/>
          <w:bCs/>
          <w:color w:val="auto"/>
          <w:sz w:val="22"/>
          <w:szCs w:val="22"/>
        </w:rPr>
      </w:pPr>
      <w:r>
        <w:rPr>
          <w:rFonts w:ascii="Calibri" w:hAnsi="Calibri"/>
          <w:bCs/>
          <w:color w:val="auto"/>
          <w:sz w:val="22"/>
          <w:szCs w:val="22"/>
        </w:rPr>
        <w:t>P</w:t>
      </w:r>
      <w:r w:rsidRPr="00DE1EA8">
        <w:rPr>
          <w:rFonts w:ascii="Calibri" w:hAnsi="Calibri"/>
          <w:bCs/>
          <w:color w:val="auto"/>
          <w:sz w:val="22"/>
          <w:szCs w:val="22"/>
        </w:rPr>
        <w:t xml:space="preserve">harmacies need to check if the code on the e-voucher matches with code on service user SMS </w:t>
      </w:r>
      <w:r w:rsidRPr="00194D1E">
        <w:rPr>
          <w:rFonts w:ascii="Calibri" w:hAnsi="Calibri"/>
          <w:color w:val="auto"/>
          <w:sz w:val="22"/>
          <w:szCs w:val="22"/>
        </w:rPr>
        <w:t>before</w:t>
      </w:r>
      <w:r w:rsidRPr="00DE1EA8">
        <w:rPr>
          <w:rFonts w:ascii="Calibri" w:hAnsi="Calibri"/>
          <w:bCs/>
          <w:color w:val="auto"/>
          <w:sz w:val="22"/>
          <w:szCs w:val="22"/>
        </w:rPr>
        <w:t xml:space="preserve"> dispensing the NRT.</w:t>
      </w:r>
    </w:p>
    <w:p w14:paraId="7C4E1BED" w14:textId="77777777" w:rsidR="00707D6B" w:rsidRPr="00DE1EA8" w:rsidRDefault="00707D6B" w:rsidP="00707D6B">
      <w:pPr>
        <w:pStyle w:val="Default"/>
        <w:numPr>
          <w:ilvl w:val="0"/>
          <w:numId w:val="29"/>
        </w:numPr>
        <w:rPr>
          <w:rFonts w:ascii="Calibri" w:hAnsi="Calibri"/>
          <w:bCs/>
          <w:color w:val="auto"/>
          <w:sz w:val="22"/>
          <w:szCs w:val="22"/>
        </w:rPr>
      </w:pPr>
      <w:r>
        <w:rPr>
          <w:rFonts w:ascii="Calibri" w:hAnsi="Calibri"/>
          <w:bCs/>
          <w:color w:val="auto"/>
          <w:sz w:val="22"/>
          <w:szCs w:val="22"/>
        </w:rPr>
        <w:t xml:space="preserve">Once dispensed pharmacies are advised to mark E-vouchers as dispensed (to avoid reissuing) and save it on a separate folder for claiming purposes. </w:t>
      </w:r>
    </w:p>
    <w:p w14:paraId="5B9246A3" w14:textId="77777777" w:rsidR="00707D6B" w:rsidRDefault="00707D6B" w:rsidP="00707D6B">
      <w:pPr>
        <w:pStyle w:val="Default"/>
        <w:rPr>
          <w:rFonts w:ascii="Calibri" w:hAnsi="Calibri"/>
          <w:b/>
          <w:color w:val="auto"/>
          <w:sz w:val="22"/>
          <w:szCs w:val="22"/>
        </w:rPr>
      </w:pPr>
    </w:p>
    <w:p w14:paraId="15ACB8A7" w14:textId="6E4A6FE0" w:rsidR="00707D6B" w:rsidRPr="00317840" w:rsidRDefault="00707D6B" w:rsidP="00707D6B">
      <w:pPr>
        <w:pStyle w:val="Default"/>
        <w:rPr>
          <w:rFonts w:ascii="Calibri" w:hAnsi="Calibri"/>
          <w:b/>
          <w:color w:val="auto"/>
          <w:sz w:val="22"/>
          <w:szCs w:val="22"/>
        </w:rPr>
      </w:pPr>
      <w:r w:rsidRPr="00317840">
        <w:rPr>
          <w:rFonts w:ascii="Calibri" w:hAnsi="Calibri"/>
          <w:b/>
          <w:color w:val="auto"/>
          <w:sz w:val="22"/>
          <w:szCs w:val="22"/>
        </w:rPr>
        <w:t>For dispensing ONLY (voucher scheme: Level 1) an administratio</w:t>
      </w:r>
      <w:r>
        <w:rPr>
          <w:rFonts w:ascii="Calibri" w:hAnsi="Calibri"/>
          <w:b/>
          <w:color w:val="auto"/>
          <w:sz w:val="22"/>
          <w:szCs w:val="22"/>
        </w:rPr>
        <w:t>n payment of £3.00 will be paid</w:t>
      </w:r>
      <w:r w:rsidRPr="00317840">
        <w:rPr>
          <w:rFonts w:ascii="Calibri" w:hAnsi="Calibri"/>
          <w:b/>
          <w:color w:val="auto"/>
          <w:sz w:val="22"/>
          <w:szCs w:val="22"/>
        </w:rPr>
        <w:t xml:space="preserve"> per transaction* completed</w:t>
      </w:r>
      <w:r>
        <w:rPr>
          <w:rFonts w:ascii="Calibri" w:hAnsi="Calibri"/>
          <w:b/>
          <w:color w:val="auto"/>
          <w:sz w:val="22"/>
          <w:szCs w:val="22"/>
        </w:rPr>
        <w:t xml:space="preserve"> (this is included in DCRS </w:t>
      </w:r>
      <w:r w:rsidR="003E6187">
        <w:rPr>
          <w:rFonts w:ascii="Calibri" w:hAnsi="Calibri"/>
          <w:b/>
          <w:color w:val="auto"/>
          <w:sz w:val="22"/>
          <w:szCs w:val="22"/>
        </w:rPr>
        <w:t>calculations)</w:t>
      </w:r>
    </w:p>
    <w:p w14:paraId="1E34A58D" w14:textId="77777777" w:rsidR="00707D6B" w:rsidRPr="00317840" w:rsidRDefault="00707D6B" w:rsidP="00707D6B">
      <w:pPr>
        <w:rPr>
          <w:rFonts w:ascii="Calibri" w:hAnsi="Calibri"/>
          <w:sz w:val="22"/>
          <w:szCs w:val="22"/>
        </w:rPr>
      </w:pPr>
      <w:r>
        <w:rPr>
          <w:rFonts w:ascii="Calibri" w:eastAsia="Times New Roman" w:hAnsi="Calibri" w:cs="Arial"/>
          <w:sz w:val="22"/>
          <w:szCs w:val="22"/>
          <w:lang w:val="en-GB" w:eastAsia="en-GB"/>
        </w:rPr>
        <w:t>(</w:t>
      </w:r>
      <w:r w:rsidRPr="00317840">
        <w:rPr>
          <w:rFonts w:ascii="Calibri" w:hAnsi="Calibri"/>
          <w:sz w:val="22"/>
          <w:szCs w:val="22"/>
        </w:rPr>
        <w:t>* A transaction refers to a single session at which a service user collects a prescription/s from one completed voucher.</w:t>
      </w:r>
      <w:r>
        <w:rPr>
          <w:rFonts w:ascii="Calibri" w:hAnsi="Calibri"/>
          <w:sz w:val="22"/>
          <w:szCs w:val="22"/>
        </w:rPr>
        <w:t>)</w:t>
      </w:r>
    </w:p>
    <w:p w14:paraId="64BFE59E" w14:textId="77777777" w:rsidR="00707D6B" w:rsidRDefault="00707D6B" w:rsidP="00707D6B">
      <w:pPr>
        <w:rPr>
          <w:rFonts w:ascii="Trebuchet MS" w:hAnsi="Trebuchet MS" w:cs="Arial"/>
        </w:rPr>
      </w:pPr>
    </w:p>
    <w:p w14:paraId="30D8BE9C" w14:textId="77777777" w:rsidR="00707D6B" w:rsidRPr="00840195" w:rsidRDefault="00707D6B" w:rsidP="00707D6B">
      <w:pPr>
        <w:tabs>
          <w:tab w:val="left" w:pos="540"/>
        </w:tabs>
        <w:rPr>
          <w:rFonts w:ascii="Calibri" w:hAnsi="Calibri" w:cs="Arial"/>
          <w:b/>
          <w:sz w:val="22"/>
          <w:szCs w:val="22"/>
        </w:rPr>
      </w:pPr>
      <w:r>
        <w:rPr>
          <w:rFonts w:ascii="Calibri" w:hAnsi="Calibri" w:cs="Arial"/>
          <w:b/>
          <w:sz w:val="22"/>
          <w:szCs w:val="22"/>
        </w:rPr>
        <w:t>C</w:t>
      </w:r>
      <w:r w:rsidRPr="00840195">
        <w:rPr>
          <w:rFonts w:ascii="Calibri" w:hAnsi="Calibri" w:cs="Arial"/>
          <w:b/>
          <w:sz w:val="22"/>
          <w:szCs w:val="22"/>
        </w:rPr>
        <w:t>. NRT Voucher Payment/dispensing NRT/ Exemption Declaration</w:t>
      </w:r>
    </w:p>
    <w:p w14:paraId="061522D8" w14:textId="77777777" w:rsidR="00707D6B" w:rsidRPr="00840195" w:rsidRDefault="00707D6B" w:rsidP="00707D6B">
      <w:pPr>
        <w:tabs>
          <w:tab w:val="left" w:pos="540"/>
        </w:tabs>
        <w:rPr>
          <w:rFonts w:ascii="Calibri" w:hAnsi="Calibri" w:cs="Arial"/>
          <w:b/>
          <w:sz w:val="22"/>
          <w:szCs w:val="22"/>
        </w:rPr>
      </w:pPr>
    </w:p>
    <w:p w14:paraId="73E66679" w14:textId="77777777" w:rsidR="00707D6B" w:rsidRDefault="00707D6B" w:rsidP="00707D6B">
      <w:pPr>
        <w:rPr>
          <w:rFonts w:ascii="Calibri" w:hAnsi="Calibri" w:cs="Arial"/>
          <w:bCs/>
          <w:sz w:val="22"/>
          <w:szCs w:val="22"/>
        </w:rPr>
      </w:pPr>
      <w:r w:rsidRPr="00840195">
        <w:rPr>
          <w:rFonts w:ascii="Calibri" w:hAnsi="Calibri" w:cs="Arial"/>
          <w:bCs/>
          <w:sz w:val="22"/>
          <w:szCs w:val="22"/>
        </w:rPr>
        <w:t xml:space="preserve">The declaration for exemption is available on the </w:t>
      </w:r>
      <w:r>
        <w:rPr>
          <w:rFonts w:ascii="Calibri" w:hAnsi="Calibri" w:cs="Arial"/>
          <w:bCs/>
          <w:sz w:val="22"/>
          <w:szCs w:val="22"/>
        </w:rPr>
        <w:t xml:space="preserve">E-voucher </w:t>
      </w:r>
      <w:r w:rsidRPr="00840195">
        <w:rPr>
          <w:rFonts w:ascii="Calibri" w:hAnsi="Calibri" w:cs="Arial"/>
          <w:bCs/>
          <w:sz w:val="22"/>
          <w:szCs w:val="22"/>
        </w:rPr>
        <w:t xml:space="preserve">– please </w:t>
      </w:r>
      <w:r>
        <w:rPr>
          <w:rFonts w:ascii="Calibri" w:hAnsi="Calibri" w:cs="Arial"/>
          <w:bCs/>
          <w:sz w:val="22"/>
          <w:szCs w:val="22"/>
        </w:rPr>
        <w:t xml:space="preserve">refer to the </w:t>
      </w:r>
      <w:r w:rsidRPr="00317840">
        <w:rPr>
          <w:rFonts w:ascii="Calibri" w:hAnsi="Calibri" w:cs="Arial"/>
          <w:bCs/>
          <w:sz w:val="22"/>
          <w:szCs w:val="22"/>
        </w:rPr>
        <w:t xml:space="preserve">voucher </w:t>
      </w:r>
    </w:p>
    <w:p w14:paraId="68F61E06" w14:textId="77777777" w:rsidR="00707D6B" w:rsidRPr="00B62D88" w:rsidRDefault="00707D6B" w:rsidP="00707D6B">
      <w:pPr>
        <w:rPr>
          <w:rFonts w:ascii="Calibri" w:hAnsi="Calibri"/>
          <w:color w:val="FF0000"/>
          <w:sz w:val="22"/>
          <w:szCs w:val="22"/>
        </w:rPr>
      </w:pPr>
      <w:r w:rsidRPr="00317840">
        <w:rPr>
          <w:rFonts w:ascii="Calibri" w:hAnsi="Calibri" w:cs="Arial"/>
          <w:bCs/>
          <w:sz w:val="22"/>
          <w:szCs w:val="22"/>
        </w:rPr>
        <w:t>(appendix 1</w:t>
      </w:r>
      <w:r>
        <w:rPr>
          <w:rFonts w:ascii="Calibri" w:hAnsi="Calibri" w:cs="Arial"/>
          <w:bCs/>
          <w:sz w:val="22"/>
          <w:szCs w:val="22"/>
        </w:rPr>
        <w:t xml:space="preserve"> for further detail)</w:t>
      </w:r>
    </w:p>
    <w:p w14:paraId="44EAC5F0" w14:textId="77777777" w:rsidR="00707D6B" w:rsidRDefault="00707D6B" w:rsidP="00707D6B">
      <w:pPr>
        <w:rPr>
          <w:rFonts w:ascii="Calibri" w:hAnsi="Calibri"/>
          <w:color w:val="FF0000"/>
          <w:sz w:val="22"/>
          <w:szCs w:val="22"/>
        </w:rPr>
      </w:pPr>
    </w:p>
    <w:p w14:paraId="7DB86864" w14:textId="77777777" w:rsidR="00707D6B" w:rsidRPr="006567E4" w:rsidRDefault="00707D6B" w:rsidP="00707D6B">
      <w:pPr>
        <w:rPr>
          <w:rFonts w:ascii="Calibri" w:hAnsi="Calibri"/>
          <w:b/>
          <w:bCs/>
          <w:sz w:val="22"/>
          <w:szCs w:val="22"/>
        </w:rPr>
      </w:pPr>
      <w:r w:rsidRPr="006567E4">
        <w:rPr>
          <w:rFonts w:ascii="Calibri" w:hAnsi="Calibri"/>
          <w:b/>
          <w:bCs/>
          <w:sz w:val="22"/>
          <w:szCs w:val="22"/>
        </w:rPr>
        <w:t>D. Pharmacy claiming process</w:t>
      </w:r>
    </w:p>
    <w:p w14:paraId="2689CD39" w14:textId="77777777" w:rsidR="00707D6B" w:rsidRPr="00790C7E" w:rsidRDefault="00707D6B" w:rsidP="00707D6B">
      <w:pPr>
        <w:rPr>
          <w:rFonts w:ascii="Calibri" w:hAnsi="Calibri"/>
          <w:sz w:val="22"/>
          <w:szCs w:val="22"/>
        </w:rPr>
      </w:pPr>
    </w:p>
    <w:p w14:paraId="0F92D828" w14:textId="77777777" w:rsidR="00707D6B" w:rsidRPr="00790C7E" w:rsidRDefault="00707D6B" w:rsidP="00707D6B">
      <w:pPr>
        <w:rPr>
          <w:rFonts w:ascii="Calibri" w:hAnsi="Calibri"/>
          <w:sz w:val="22"/>
          <w:szCs w:val="22"/>
        </w:rPr>
      </w:pPr>
      <w:r w:rsidRPr="00790C7E">
        <w:rPr>
          <w:rFonts w:ascii="Calibri" w:hAnsi="Calibri"/>
          <w:sz w:val="22"/>
          <w:szCs w:val="22"/>
        </w:rPr>
        <w:t xml:space="preserve">Pharmacist must retain all E-voucher records </w:t>
      </w:r>
      <w:r>
        <w:rPr>
          <w:rFonts w:ascii="Calibri" w:hAnsi="Calibri"/>
          <w:sz w:val="22"/>
          <w:szCs w:val="22"/>
        </w:rPr>
        <w:t xml:space="preserve">to be entered </w:t>
      </w:r>
      <w:r w:rsidRPr="00790C7E">
        <w:rPr>
          <w:rFonts w:ascii="Calibri" w:hAnsi="Calibri"/>
          <w:sz w:val="22"/>
          <w:szCs w:val="22"/>
        </w:rPr>
        <w:t>on to DCRS</w:t>
      </w:r>
      <w:r>
        <w:rPr>
          <w:rFonts w:ascii="Calibri" w:hAnsi="Calibri"/>
          <w:sz w:val="22"/>
          <w:szCs w:val="22"/>
        </w:rPr>
        <w:t xml:space="preserve"> when making</w:t>
      </w:r>
      <w:r w:rsidRPr="00790C7E">
        <w:rPr>
          <w:rFonts w:ascii="Calibri" w:hAnsi="Calibri"/>
          <w:sz w:val="22"/>
          <w:szCs w:val="22"/>
        </w:rPr>
        <w:t xml:space="preserve"> claims from </w:t>
      </w:r>
      <w:r>
        <w:rPr>
          <w:rFonts w:ascii="Calibri" w:hAnsi="Calibri"/>
          <w:sz w:val="22"/>
          <w:szCs w:val="22"/>
        </w:rPr>
        <w:t>Total Wellbeing Luton on a</w:t>
      </w:r>
      <w:r w:rsidRPr="00790C7E">
        <w:rPr>
          <w:rFonts w:ascii="Calibri" w:hAnsi="Calibri"/>
          <w:sz w:val="22"/>
          <w:szCs w:val="22"/>
        </w:rPr>
        <w:t xml:space="preserve"> monthly or </w:t>
      </w:r>
      <w:r>
        <w:rPr>
          <w:rFonts w:ascii="Calibri" w:hAnsi="Calibri"/>
          <w:sz w:val="22"/>
          <w:szCs w:val="22"/>
        </w:rPr>
        <w:t>q</w:t>
      </w:r>
      <w:r w:rsidRPr="00790C7E">
        <w:rPr>
          <w:rFonts w:ascii="Calibri" w:hAnsi="Calibri"/>
          <w:sz w:val="22"/>
          <w:szCs w:val="22"/>
        </w:rPr>
        <w:t>uarterly</w:t>
      </w:r>
      <w:r>
        <w:rPr>
          <w:rFonts w:ascii="Calibri" w:hAnsi="Calibri"/>
          <w:sz w:val="22"/>
          <w:szCs w:val="22"/>
        </w:rPr>
        <w:t xml:space="preserve"> basis</w:t>
      </w:r>
      <w:r w:rsidRPr="00790C7E">
        <w:rPr>
          <w:rFonts w:ascii="Calibri" w:hAnsi="Calibri"/>
          <w:sz w:val="22"/>
          <w:szCs w:val="22"/>
        </w:rPr>
        <w:t>.</w:t>
      </w:r>
    </w:p>
    <w:p w14:paraId="0F7B1ED9" w14:textId="77777777" w:rsidR="00707D6B" w:rsidRPr="00790C7E" w:rsidRDefault="00707D6B" w:rsidP="00707D6B">
      <w:pPr>
        <w:rPr>
          <w:rFonts w:ascii="Calibri" w:hAnsi="Calibri"/>
          <w:sz w:val="22"/>
          <w:szCs w:val="22"/>
        </w:rPr>
      </w:pPr>
    </w:p>
    <w:p w14:paraId="015B13AC" w14:textId="77777777" w:rsidR="00707D6B" w:rsidRPr="00ED7CC3" w:rsidRDefault="00707D6B" w:rsidP="00707D6B">
      <w:pPr>
        <w:rPr>
          <w:rFonts w:ascii="Calibri" w:hAnsi="Calibri"/>
          <w:sz w:val="22"/>
          <w:szCs w:val="22"/>
        </w:rPr>
      </w:pPr>
      <w:r w:rsidRPr="00ED7CC3">
        <w:rPr>
          <w:rFonts w:ascii="Calibri" w:hAnsi="Calibri" w:cs="Arial"/>
          <w:bCs/>
          <w:sz w:val="22"/>
          <w:szCs w:val="22"/>
        </w:rPr>
        <w:t xml:space="preserve"> Please refer to the DCRS E-voucher guide for further information.</w:t>
      </w:r>
    </w:p>
    <w:p w14:paraId="1E0E60BD" w14:textId="77777777" w:rsidR="00707D6B" w:rsidRDefault="00707D6B" w:rsidP="00707D6B">
      <w:pPr>
        <w:autoSpaceDE w:val="0"/>
        <w:autoSpaceDN w:val="0"/>
        <w:adjustRightInd w:val="0"/>
        <w:rPr>
          <w:rFonts w:ascii="Calibri" w:hAnsi="Calibri" w:cs="Arial"/>
          <w:b/>
          <w:sz w:val="22"/>
          <w:szCs w:val="22"/>
        </w:rPr>
      </w:pPr>
    </w:p>
    <w:p w14:paraId="1216FDBD" w14:textId="17110551" w:rsidR="00140A14" w:rsidRDefault="00140A14" w:rsidP="00347514">
      <w:pPr>
        <w:rPr>
          <w:rFonts w:ascii="Calibri" w:hAnsi="Calibri" w:cs="Arial"/>
          <w:sz w:val="22"/>
          <w:szCs w:val="22"/>
        </w:rPr>
      </w:pPr>
    </w:p>
    <w:p w14:paraId="00F8E958" w14:textId="77777777" w:rsidR="00912349" w:rsidRDefault="00912349" w:rsidP="00912349">
      <w:pPr>
        <w:autoSpaceDE w:val="0"/>
        <w:autoSpaceDN w:val="0"/>
        <w:adjustRightInd w:val="0"/>
        <w:jc w:val="center"/>
        <w:rPr>
          <w:rFonts w:ascii="Calibri" w:hAnsi="Calibri" w:cs="Arial"/>
          <w:b/>
          <w:sz w:val="22"/>
          <w:szCs w:val="22"/>
        </w:rPr>
      </w:pPr>
    </w:p>
    <w:p w14:paraId="3A6C3DE6" w14:textId="77777777" w:rsidR="003E6187" w:rsidRDefault="003E6187" w:rsidP="007E2DFD">
      <w:pPr>
        <w:autoSpaceDE w:val="0"/>
        <w:autoSpaceDN w:val="0"/>
        <w:adjustRightInd w:val="0"/>
        <w:jc w:val="center"/>
        <w:rPr>
          <w:rFonts w:ascii="Calibri" w:hAnsi="Calibri" w:cs="Arial"/>
          <w:b/>
          <w:sz w:val="22"/>
          <w:szCs w:val="22"/>
        </w:rPr>
      </w:pPr>
    </w:p>
    <w:p w14:paraId="658F857B" w14:textId="77777777" w:rsidR="003E6187" w:rsidRDefault="003E6187" w:rsidP="007E2DFD">
      <w:pPr>
        <w:autoSpaceDE w:val="0"/>
        <w:autoSpaceDN w:val="0"/>
        <w:adjustRightInd w:val="0"/>
        <w:jc w:val="center"/>
        <w:rPr>
          <w:rFonts w:ascii="Calibri" w:hAnsi="Calibri" w:cs="Arial"/>
          <w:b/>
          <w:sz w:val="22"/>
          <w:szCs w:val="22"/>
        </w:rPr>
      </w:pPr>
    </w:p>
    <w:p w14:paraId="1950D156" w14:textId="67BB985C" w:rsidR="007E2DFD" w:rsidRDefault="00524CE5" w:rsidP="007E2DFD">
      <w:pPr>
        <w:autoSpaceDE w:val="0"/>
        <w:autoSpaceDN w:val="0"/>
        <w:adjustRightInd w:val="0"/>
        <w:jc w:val="center"/>
        <w:rPr>
          <w:rFonts w:ascii="Calibri" w:hAnsi="Calibri" w:cs="Arial"/>
          <w:b/>
          <w:sz w:val="22"/>
          <w:szCs w:val="22"/>
        </w:rPr>
      </w:pPr>
      <w:r>
        <w:rPr>
          <w:rFonts w:ascii="Calibri" w:hAnsi="Calibri" w:cs="Arial"/>
          <w:b/>
          <w:sz w:val="22"/>
          <w:szCs w:val="22"/>
        </w:rPr>
        <w:t>V</w:t>
      </w:r>
      <w:r w:rsidR="007E2DFD">
        <w:rPr>
          <w:rFonts w:ascii="Calibri" w:hAnsi="Calibri" w:cs="Arial"/>
          <w:b/>
          <w:sz w:val="22"/>
          <w:szCs w:val="22"/>
        </w:rPr>
        <w:t>oucher payment Claims</w:t>
      </w:r>
    </w:p>
    <w:p w14:paraId="4C7B9A32" w14:textId="00366DE8" w:rsidR="007E2DFD" w:rsidRPr="00084015" w:rsidRDefault="00524CE5" w:rsidP="007E2DFD">
      <w:pPr>
        <w:jc w:val="center"/>
        <w:rPr>
          <w:b/>
          <w:bCs/>
          <w:sz w:val="30"/>
          <w:szCs w:val="30"/>
          <w:u w:val="single"/>
        </w:rPr>
      </w:pPr>
      <w:r>
        <w:rPr>
          <w:b/>
          <w:bCs/>
          <w:sz w:val="30"/>
          <w:szCs w:val="30"/>
          <w:u w:val="single"/>
        </w:rPr>
        <w:t>Pharmacy</w:t>
      </w:r>
      <w:r w:rsidR="007E2DFD" w:rsidRPr="00084015">
        <w:rPr>
          <w:b/>
          <w:bCs/>
          <w:sz w:val="30"/>
          <w:szCs w:val="30"/>
          <w:u w:val="single"/>
        </w:rPr>
        <w:t xml:space="preserve"> Payment Process</w:t>
      </w:r>
    </w:p>
    <w:p w14:paraId="3CD754B8" w14:textId="77777777" w:rsidR="007E2DFD" w:rsidRDefault="007E2DFD" w:rsidP="007E2DFD"/>
    <w:p w14:paraId="2BD9E78B" w14:textId="1A14FF0A" w:rsidR="007E2DFD" w:rsidRDefault="007E2DFD" w:rsidP="007E2DFD"/>
    <w:p w14:paraId="61948B06" w14:textId="3288E0E6" w:rsidR="007E2DFD" w:rsidRPr="00B9337A" w:rsidRDefault="004B4F56" w:rsidP="007E2DFD">
      <w:r w:rsidRPr="00B9337A">
        <w:rPr>
          <w:noProof/>
          <w:lang w:val="en-GB" w:eastAsia="en-GB"/>
        </w:rPr>
        <w:lastRenderedPageBreak/>
        <mc:AlternateContent>
          <mc:Choice Requires="wps">
            <w:drawing>
              <wp:anchor distT="45720" distB="45720" distL="114300" distR="114300" simplePos="0" relativeHeight="251658240" behindDoc="0" locked="0" layoutInCell="1" allowOverlap="1" wp14:anchorId="166DE227" wp14:editId="1F2FF181">
                <wp:simplePos x="0" y="0"/>
                <wp:positionH relativeFrom="column">
                  <wp:posOffset>447675</wp:posOffset>
                </wp:positionH>
                <wp:positionV relativeFrom="paragraph">
                  <wp:posOffset>22225</wp:posOffset>
                </wp:positionV>
                <wp:extent cx="4946650" cy="2876550"/>
                <wp:effectExtent l="0" t="0" r="2540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0" cy="2876550"/>
                        </a:xfrm>
                        <a:prstGeom prst="rect">
                          <a:avLst/>
                        </a:prstGeom>
                        <a:solidFill>
                          <a:srgbClr val="FFFFFF"/>
                        </a:solidFill>
                        <a:ln w="9525">
                          <a:solidFill>
                            <a:srgbClr val="000000"/>
                          </a:solidFill>
                          <a:miter lim="800000"/>
                          <a:headEnd/>
                          <a:tailEnd/>
                        </a:ln>
                      </wps:spPr>
                      <wps:txbx>
                        <w:txbxContent>
                          <w:p w14:paraId="72AF8008" w14:textId="704B3E51" w:rsidR="007E2DFD" w:rsidRPr="00F41459" w:rsidRDefault="007E2DFD" w:rsidP="007E2DFD">
                            <w:pPr>
                              <w:jc w:val="center"/>
                              <w:rPr>
                                <w:b/>
                                <w:bCs/>
                                <w:u w:val="single"/>
                              </w:rPr>
                            </w:pPr>
                          </w:p>
                          <w:p w14:paraId="53593E55" w14:textId="38B2D704" w:rsidR="004B4F56" w:rsidRDefault="00D73D21" w:rsidP="004B4F56">
                            <w:pPr>
                              <w:jc w:val="center"/>
                            </w:pPr>
                            <w:r>
                              <w:t>Pharmacies</w:t>
                            </w:r>
                            <w:r w:rsidR="004B4F56">
                              <w:t xml:space="preserve"> to submit reports and invoice every </w:t>
                            </w:r>
                            <w:r w:rsidR="003E6187">
                              <w:t>month for</w:t>
                            </w:r>
                            <w:r w:rsidR="004B4F56">
                              <w:t xml:space="preserve"> approval to</w:t>
                            </w:r>
                          </w:p>
                          <w:p w14:paraId="21B91D78" w14:textId="6157C85F" w:rsidR="004B4F56" w:rsidRDefault="00C26C00" w:rsidP="004B4F56">
                            <w:pPr>
                              <w:jc w:val="center"/>
                              <w:rPr>
                                <w:rStyle w:val="Hyperlink"/>
                              </w:rPr>
                            </w:pPr>
                            <w:hyperlink r:id="rId14" w:history="1">
                              <w:r w:rsidR="004B4F56" w:rsidRPr="00BA6520">
                                <w:rPr>
                                  <w:rStyle w:val="Hyperlink"/>
                                </w:rPr>
                                <w:t>sarah.simmonds@activeluton.co.uk</w:t>
                              </w:r>
                            </w:hyperlink>
                          </w:p>
                          <w:p w14:paraId="7FAED2E1" w14:textId="2AD161E2" w:rsidR="004B4F56" w:rsidRDefault="004B4F56" w:rsidP="004B4F56">
                            <w:pPr>
                              <w:jc w:val="center"/>
                              <w:rPr>
                                <w:rStyle w:val="Hyperlink"/>
                              </w:rPr>
                            </w:pPr>
                          </w:p>
                          <w:p w14:paraId="3DA4EFD9" w14:textId="7B921C03" w:rsidR="004B4F56" w:rsidRPr="004B4F56" w:rsidRDefault="004B4F56" w:rsidP="004B4F56">
                            <w:pPr>
                              <w:jc w:val="center"/>
                              <w:rPr>
                                <w:rStyle w:val="Hyperlink"/>
                                <w:u w:val="none"/>
                              </w:rPr>
                            </w:pPr>
                            <w:r w:rsidRPr="004B4F56">
                              <w:rPr>
                                <w:rStyle w:val="Hyperlink"/>
                                <w:u w:val="none"/>
                              </w:rPr>
                              <w:t>&amp;</w:t>
                            </w:r>
                          </w:p>
                          <w:p w14:paraId="521B6717" w14:textId="733B3942" w:rsidR="004B4F56" w:rsidRDefault="00C26C00" w:rsidP="004B4F56">
                            <w:pPr>
                              <w:jc w:val="center"/>
                              <w:rPr>
                                <w:rStyle w:val="Hyperlink"/>
                                <w:noProof w:val="0"/>
                              </w:rPr>
                            </w:pPr>
                            <w:hyperlink r:id="rId15" w:history="1">
                              <w:r w:rsidR="004B4F56" w:rsidRPr="00BA6520">
                                <w:rPr>
                                  <w:rStyle w:val="Hyperlink"/>
                                  <w:noProof w:val="0"/>
                                </w:rPr>
                                <w:t>accountspayable@activeluton.co.uk</w:t>
                              </w:r>
                            </w:hyperlink>
                          </w:p>
                          <w:p w14:paraId="42107D88" w14:textId="77777777" w:rsidR="004B4F56" w:rsidRDefault="004B4F56" w:rsidP="004B4F56">
                            <w:pPr>
                              <w:jc w:val="center"/>
                              <w:rPr>
                                <w:rStyle w:val="Hyperlink"/>
                              </w:rPr>
                            </w:pPr>
                          </w:p>
                          <w:p w14:paraId="47213B9D" w14:textId="242A5AB1" w:rsidR="004B4F56" w:rsidRDefault="007E2DFD" w:rsidP="003E6187">
                            <w:pPr>
                              <w:jc w:val="center"/>
                            </w:pPr>
                            <w:r>
                              <w:t xml:space="preserve">Once reports have been </w:t>
                            </w:r>
                            <w:r w:rsidR="003E6187">
                              <w:t>approved</w:t>
                            </w:r>
                            <w:r w:rsidR="00194D1E">
                              <w:t xml:space="preserve"> the</w:t>
                            </w:r>
                            <w:r w:rsidR="003E6187">
                              <w:t xml:space="preserve"> Active</w:t>
                            </w:r>
                            <w:r>
                              <w:t xml:space="preserve"> Luton accounts payable</w:t>
                            </w:r>
                            <w:r w:rsidR="00194D1E">
                              <w:t xml:space="preserve"> </w:t>
                            </w:r>
                            <w:r w:rsidR="004B4F56">
                              <w:t xml:space="preserve">team then makes payments to </w:t>
                            </w:r>
                            <w:r w:rsidR="00D62C25">
                              <w:t>Pharmacies</w:t>
                            </w:r>
                            <w:r w:rsidR="004B4F56">
                              <w:t xml:space="preserve"> usually within 28 to 30 days after submitting the invoices to accounts payable team.</w:t>
                            </w:r>
                          </w:p>
                          <w:p w14:paraId="60F8E23B" w14:textId="62EB0B62" w:rsidR="004B4F56" w:rsidRDefault="004B4F56" w:rsidP="004B4F56">
                            <w:pPr>
                              <w:jc w:val="center"/>
                            </w:pPr>
                            <w:r>
                              <w:t xml:space="preserve"> (see below table for submission deadlines 2</w:t>
                            </w:r>
                            <w:r w:rsidR="00194D1E">
                              <w:t>0</w:t>
                            </w:r>
                            <w:r>
                              <w:t xml:space="preserve">21)  </w:t>
                            </w:r>
                          </w:p>
                          <w:p w14:paraId="470BD65D" w14:textId="6C4F24CB" w:rsidR="004B4F56" w:rsidRPr="00B9337A" w:rsidRDefault="004B4F56" w:rsidP="004B4F56">
                            <w:pPr>
                              <w:jc w:val="center"/>
                            </w:pPr>
                            <w:r>
                              <w:t xml:space="preserve"> remittances </w:t>
                            </w:r>
                            <w:r w:rsidR="003E6187">
                              <w:t xml:space="preserve">will be </w:t>
                            </w:r>
                            <w:r>
                              <w:t>sent to the email address provided as a registered provider.</w:t>
                            </w:r>
                          </w:p>
                          <w:p w14:paraId="08EEAAF5" w14:textId="77777777" w:rsidR="004B4F56" w:rsidRDefault="004B4F56" w:rsidP="007E2DFD">
                            <w:pPr>
                              <w:jc w:val="center"/>
                            </w:pPr>
                          </w:p>
                          <w:p w14:paraId="65C2E4B1" w14:textId="03C40257" w:rsidR="007E2DFD" w:rsidRPr="00B9337A" w:rsidRDefault="007E2DFD" w:rsidP="004B4F56">
                            <w:pPr>
                              <w:jc w:val="center"/>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DE227" id="_x0000_s1027" type="#_x0000_t202" style="position:absolute;margin-left:35.25pt;margin-top:1.75pt;width:389.5pt;height:22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">
                <v:textbox>
                  <w:txbxContent>
                    <w:p w14:paraId="72AF8008" w14:textId="704B3E51" w:rsidR="007E2DFD" w:rsidRPr="00F41459" w:rsidRDefault="007E2DFD" w:rsidP="007E2DFD">
                      <w:pPr>
                        <w:jc w:val="center"/>
                        <w:rPr>
                          <w:b/>
                          <w:bCs/>
                          <w:u w:val="single"/>
                        </w:rPr>
                      </w:pPr>
                    </w:p>
                    <w:p w14:paraId="53593E55" w14:textId="38B2D704" w:rsidR="004B4F56" w:rsidRDefault="00D73D21" w:rsidP="004B4F56">
                      <w:pPr>
                        <w:jc w:val="center"/>
                      </w:pPr>
                      <w:r>
                        <w:t>Pharmacies</w:t>
                      </w:r>
                      <w:r w:rsidR="004B4F56">
                        <w:t xml:space="preserve"> to submit reports and invoice every </w:t>
                      </w:r>
                      <w:r w:rsidR="003E6187">
                        <w:t>month for</w:t>
                      </w:r>
                      <w:r w:rsidR="004B4F56">
                        <w:t xml:space="preserve"> approval to</w:t>
                      </w:r>
                    </w:p>
                    <w:p w14:paraId="21B91D78" w14:textId="6157C85F" w:rsidR="004B4F56" w:rsidRDefault="00C26C00" w:rsidP="004B4F56">
                      <w:pPr>
                        <w:jc w:val="center"/>
                        <w:rPr>
                          <w:rStyle w:val="Hyperlink"/>
                        </w:rPr>
                      </w:pPr>
                      <w:hyperlink r:id="rId16" w:history="1">
                        <w:r w:rsidR="004B4F56" w:rsidRPr="00BA6520">
                          <w:rPr>
                            <w:rStyle w:val="Hyperlink"/>
                          </w:rPr>
                          <w:t>sarah.simmonds@activeluton.co.uk</w:t>
                        </w:r>
                      </w:hyperlink>
                    </w:p>
                    <w:p w14:paraId="7FAED2E1" w14:textId="2AD161E2" w:rsidR="004B4F56" w:rsidRDefault="004B4F56" w:rsidP="004B4F56">
                      <w:pPr>
                        <w:jc w:val="center"/>
                        <w:rPr>
                          <w:rStyle w:val="Hyperlink"/>
                        </w:rPr>
                      </w:pPr>
                    </w:p>
                    <w:p w14:paraId="3DA4EFD9" w14:textId="7B921C03" w:rsidR="004B4F56" w:rsidRPr="004B4F56" w:rsidRDefault="004B4F56" w:rsidP="004B4F56">
                      <w:pPr>
                        <w:jc w:val="center"/>
                        <w:rPr>
                          <w:rStyle w:val="Hyperlink"/>
                          <w:u w:val="none"/>
                        </w:rPr>
                      </w:pPr>
                      <w:r w:rsidRPr="004B4F56">
                        <w:rPr>
                          <w:rStyle w:val="Hyperlink"/>
                          <w:u w:val="none"/>
                        </w:rPr>
                        <w:t>&amp;</w:t>
                      </w:r>
                    </w:p>
                    <w:p w14:paraId="521B6717" w14:textId="733B3942" w:rsidR="004B4F56" w:rsidRDefault="00C26C00" w:rsidP="004B4F56">
                      <w:pPr>
                        <w:jc w:val="center"/>
                        <w:rPr>
                          <w:rStyle w:val="Hyperlink"/>
                          <w:noProof w:val="0"/>
                        </w:rPr>
                      </w:pPr>
                      <w:hyperlink r:id="rId17" w:history="1">
                        <w:r w:rsidR="004B4F56" w:rsidRPr="00BA6520">
                          <w:rPr>
                            <w:rStyle w:val="Hyperlink"/>
                            <w:noProof w:val="0"/>
                          </w:rPr>
                          <w:t>accountspayable@activeluton.co.uk</w:t>
                        </w:r>
                      </w:hyperlink>
                    </w:p>
                    <w:p w14:paraId="42107D88" w14:textId="77777777" w:rsidR="004B4F56" w:rsidRDefault="004B4F56" w:rsidP="004B4F56">
                      <w:pPr>
                        <w:jc w:val="center"/>
                        <w:rPr>
                          <w:rStyle w:val="Hyperlink"/>
                        </w:rPr>
                      </w:pPr>
                    </w:p>
                    <w:p w14:paraId="47213B9D" w14:textId="242A5AB1" w:rsidR="004B4F56" w:rsidRDefault="007E2DFD" w:rsidP="003E6187">
                      <w:pPr>
                        <w:jc w:val="center"/>
                      </w:pPr>
                      <w:r>
                        <w:t xml:space="preserve">Once reports have been </w:t>
                      </w:r>
                      <w:r w:rsidR="003E6187">
                        <w:t>approved</w:t>
                      </w:r>
                      <w:r w:rsidR="00194D1E">
                        <w:t xml:space="preserve"> the</w:t>
                      </w:r>
                      <w:r w:rsidR="003E6187">
                        <w:t xml:space="preserve"> Active</w:t>
                      </w:r>
                      <w:r>
                        <w:t xml:space="preserve"> Luton accounts payable</w:t>
                      </w:r>
                      <w:r w:rsidR="00194D1E">
                        <w:t xml:space="preserve"> </w:t>
                      </w:r>
                      <w:r w:rsidR="004B4F56">
                        <w:t xml:space="preserve">team then makes payments to </w:t>
                      </w:r>
                      <w:r w:rsidR="00D62C25">
                        <w:t>Pharmacies</w:t>
                      </w:r>
                      <w:r w:rsidR="004B4F56">
                        <w:t xml:space="preserve"> usually within 28 to 30 days after submitting the invoices to accounts payable team.</w:t>
                      </w:r>
                    </w:p>
                    <w:p w14:paraId="60F8E23B" w14:textId="62EB0B62" w:rsidR="004B4F56" w:rsidRDefault="004B4F56" w:rsidP="004B4F56">
                      <w:pPr>
                        <w:jc w:val="center"/>
                      </w:pPr>
                      <w:r>
                        <w:t xml:space="preserve"> (see below table for submission deadlines 2</w:t>
                      </w:r>
                      <w:r w:rsidR="00194D1E">
                        <w:t>0</w:t>
                      </w:r>
                      <w:r>
                        <w:t xml:space="preserve">21)  </w:t>
                      </w:r>
                    </w:p>
                    <w:p w14:paraId="470BD65D" w14:textId="6C4F24CB" w:rsidR="004B4F56" w:rsidRPr="00B9337A" w:rsidRDefault="004B4F56" w:rsidP="004B4F56">
                      <w:pPr>
                        <w:jc w:val="center"/>
                      </w:pPr>
                      <w:r>
                        <w:t xml:space="preserve"> remittances </w:t>
                      </w:r>
                      <w:r w:rsidR="003E6187">
                        <w:t xml:space="preserve">will be </w:t>
                      </w:r>
                      <w:r>
                        <w:t>sent to the email address provided as a registered provider.</w:t>
                      </w:r>
                    </w:p>
                    <w:p w14:paraId="08EEAAF5" w14:textId="77777777" w:rsidR="004B4F56" w:rsidRDefault="004B4F56" w:rsidP="007E2DFD">
                      <w:pPr>
                        <w:jc w:val="center"/>
                      </w:pPr>
                    </w:p>
                    <w:p w14:paraId="65C2E4B1" w14:textId="03C40257" w:rsidR="007E2DFD" w:rsidRPr="00B9337A" w:rsidRDefault="007E2DFD" w:rsidP="004B4F56">
                      <w:pPr>
                        <w:jc w:val="center"/>
                      </w:pPr>
                      <w:r>
                        <w:t xml:space="preserve">  </w:t>
                      </w:r>
                    </w:p>
                  </w:txbxContent>
                </v:textbox>
                <w10:wrap type="square"/>
              </v:shape>
            </w:pict>
          </mc:Fallback>
        </mc:AlternateContent>
      </w:r>
    </w:p>
    <w:p w14:paraId="1AA6429E" w14:textId="38F0A546" w:rsidR="007E2DFD" w:rsidRDefault="007E2DFD" w:rsidP="007E2DFD">
      <w:pPr>
        <w:autoSpaceDE w:val="0"/>
        <w:autoSpaceDN w:val="0"/>
        <w:adjustRightInd w:val="0"/>
        <w:rPr>
          <w:rFonts w:ascii="Calibri" w:hAnsi="Calibri" w:cs="Arial"/>
          <w:b/>
          <w:sz w:val="22"/>
          <w:szCs w:val="22"/>
        </w:rPr>
      </w:pPr>
    </w:p>
    <w:p w14:paraId="77566E47" w14:textId="4F79D070" w:rsidR="007E2DFD" w:rsidRDefault="007E2DFD" w:rsidP="007E2DFD">
      <w:pPr>
        <w:autoSpaceDE w:val="0"/>
        <w:autoSpaceDN w:val="0"/>
        <w:adjustRightInd w:val="0"/>
        <w:rPr>
          <w:rFonts w:ascii="Calibri" w:hAnsi="Calibri" w:cs="Arial"/>
          <w:b/>
          <w:sz w:val="22"/>
          <w:szCs w:val="22"/>
        </w:rPr>
      </w:pPr>
    </w:p>
    <w:p w14:paraId="49D1938D" w14:textId="461061DC" w:rsidR="007E2DFD" w:rsidRDefault="007E2DFD" w:rsidP="007E2DFD">
      <w:pPr>
        <w:autoSpaceDE w:val="0"/>
        <w:autoSpaceDN w:val="0"/>
        <w:adjustRightInd w:val="0"/>
        <w:rPr>
          <w:rFonts w:ascii="Calibri" w:hAnsi="Calibri" w:cs="Arial"/>
          <w:b/>
          <w:sz w:val="22"/>
          <w:szCs w:val="22"/>
        </w:rPr>
      </w:pPr>
    </w:p>
    <w:p w14:paraId="08166882" w14:textId="3886D6D7" w:rsidR="007E2DFD" w:rsidRDefault="007E2DFD" w:rsidP="007E2DFD">
      <w:pPr>
        <w:autoSpaceDE w:val="0"/>
        <w:autoSpaceDN w:val="0"/>
        <w:adjustRightInd w:val="0"/>
        <w:rPr>
          <w:rFonts w:ascii="Calibri" w:hAnsi="Calibri" w:cs="Arial"/>
          <w:b/>
          <w:sz w:val="22"/>
          <w:szCs w:val="22"/>
        </w:rPr>
      </w:pPr>
    </w:p>
    <w:p w14:paraId="5EB4065C" w14:textId="2C6AA981" w:rsidR="007E2DFD" w:rsidRDefault="007E2DFD" w:rsidP="007E2DFD">
      <w:pPr>
        <w:autoSpaceDE w:val="0"/>
        <w:autoSpaceDN w:val="0"/>
        <w:adjustRightInd w:val="0"/>
        <w:rPr>
          <w:rFonts w:ascii="Calibri" w:hAnsi="Calibri" w:cs="Arial"/>
          <w:b/>
          <w:sz w:val="22"/>
          <w:szCs w:val="22"/>
        </w:rPr>
      </w:pPr>
    </w:p>
    <w:p w14:paraId="3B64EE09" w14:textId="77777777" w:rsidR="007E2DFD" w:rsidRDefault="007E2DFD" w:rsidP="007E2DFD">
      <w:pPr>
        <w:autoSpaceDE w:val="0"/>
        <w:autoSpaceDN w:val="0"/>
        <w:adjustRightInd w:val="0"/>
        <w:rPr>
          <w:rFonts w:ascii="Calibri" w:hAnsi="Calibri" w:cs="Arial"/>
          <w:b/>
          <w:sz w:val="22"/>
          <w:szCs w:val="22"/>
        </w:rPr>
      </w:pPr>
    </w:p>
    <w:p w14:paraId="2A0C975A" w14:textId="162DEDC0" w:rsidR="007E2DFD" w:rsidRDefault="007E2DFD" w:rsidP="007E2DFD">
      <w:pPr>
        <w:autoSpaceDE w:val="0"/>
        <w:autoSpaceDN w:val="0"/>
        <w:adjustRightInd w:val="0"/>
        <w:rPr>
          <w:rFonts w:ascii="Calibri" w:hAnsi="Calibri" w:cs="Arial"/>
          <w:b/>
          <w:sz w:val="22"/>
          <w:szCs w:val="22"/>
        </w:rPr>
      </w:pPr>
    </w:p>
    <w:p w14:paraId="4017277F" w14:textId="77777777" w:rsidR="007E2DFD" w:rsidRDefault="007E2DFD" w:rsidP="007E2DFD">
      <w:pPr>
        <w:autoSpaceDE w:val="0"/>
        <w:autoSpaceDN w:val="0"/>
        <w:adjustRightInd w:val="0"/>
        <w:rPr>
          <w:rFonts w:ascii="Calibri" w:hAnsi="Calibri" w:cs="Arial"/>
          <w:b/>
          <w:sz w:val="22"/>
          <w:szCs w:val="22"/>
        </w:rPr>
      </w:pPr>
    </w:p>
    <w:p w14:paraId="5352F7C5" w14:textId="268D49CD" w:rsidR="007E2DFD" w:rsidRDefault="007E2DFD" w:rsidP="007E2DFD">
      <w:pPr>
        <w:autoSpaceDE w:val="0"/>
        <w:autoSpaceDN w:val="0"/>
        <w:adjustRightInd w:val="0"/>
        <w:rPr>
          <w:rFonts w:ascii="Calibri" w:hAnsi="Calibri" w:cs="Arial"/>
          <w:b/>
          <w:sz w:val="22"/>
          <w:szCs w:val="22"/>
        </w:rPr>
      </w:pPr>
    </w:p>
    <w:p w14:paraId="30F82918" w14:textId="77777777" w:rsidR="007E2DFD" w:rsidRDefault="007E2DFD" w:rsidP="007E2DFD">
      <w:pPr>
        <w:autoSpaceDE w:val="0"/>
        <w:autoSpaceDN w:val="0"/>
        <w:adjustRightInd w:val="0"/>
        <w:rPr>
          <w:rFonts w:ascii="Calibri" w:hAnsi="Calibri" w:cs="Arial"/>
          <w:b/>
          <w:sz w:val="22"/>
          <w:szCs w:val="22"/>
        </w:rPr>
      </w:pPr>
    </w:p>
    <w:p w14:paraId="3B4D401B" w14:textId="585BE981" w:rsidR="007E2DFD" w:rsidRDefault="007E2DFD" w:rsidP="007E2DFD">
      <w:pPr>
        <w:autoSpaceDE w:val="0"/>
        <w:autoSpaceDN w:val="0"/>
        <w:adjustRightInd w:val="0"/>
        <w:rPr>
          <w:rFonts w:ascii="Calibri" w:hAnsi="Calibri" w:cs="Arial"/>
          <w:b/>
          <w:sz w:val="22"/>
          <w:szCs w:val="22"/>
        </w:rPr>
      </w:pPr>
    </w:p>
    <w:p w14:paraId="1DA1231A" w14:textId="77777777" w:rsidR="007E2DFD" w:rsidRDefault="007E2DFD" w:rsidP="007E2DFD">
      <w:pPr>
        <w:autoSpaceDE w:val="0"/>
        <w:autoSpaceDN w:val="0"/>
        <w:adjustRightInd w:val="0"/>
        <w:rPr>
          <w:rFonts w:ascii="Calibri" w:hAnsi="Calibri" w:cs="Arial"/>
          <w:b/>
          <w:sz w:val="22"/>
          <w:szCs w:val="22"/>
        </w:rPr>
      </w:pPr>
    </w:p>
    <w:p w14:paraId="49CC6760" w14:textId="77777777" w:rsidR="007E2DFD" w:rsidRDefault="007E2DFD" w:rsidP="007E2DFD">
      <w:pPr>
        <w:autoSpaceDE w:val="0"/>
        <w:autoSpaceDN w:val="0"/>
        <w:adjustRightInd w:val="0"/>
        <w:rPr>
          <w:rFonts w:ascii="Calibri" w:hAnsi="Calibri" w:cs="Arial"/>
          <w:b/>
          <w:sz w:val="22"/>
          <w:szCs w:val="22"/>
        </w:rPr>
      </w:pPr>
    </w:p>
    <w:p w14:paraId="41A699ED" w14:textId="77777777" w:rsidR="007E2DFD" w:rsidRDefault="007E2DFD" w:rsidP="007E2DFD">
      <w:pPr>
        <w:autoSpaceDE w:val="0"/>
        <w:autoSpaceDN w:val="0"/>
        <w:adjustRightInd w:val="0"/>
        <w:rPr>
          <w:rFonts w:ascii="Calibri" w:hAnsi="Calibri" w:cs="Arial"/>
          <w:b/>
          <w:sz w:val="22"/>
          <w:szCs w:val="22"/>
        </w:rPr>
      </w:pPr>
    </w:p>
    <w:p w14:paraId="2F6C00F3" w14:textId="77777777" w:rsidR="007E2DFD" w:rsidRDefault="007E2DFD" w:rsidP="007E2DFD">
      <w:pPr>
        <w:autoSpaceDE w:val="0"/>
        <w:autoSpaceDN w:val="0"/>
        <w:adjustRightInd w:val="0"/>
        <w:rPr>
          <w:rFonts w:ascii="Calibri" w:hAnsi="Calibri" w:cs="Arial"/>
          <w:b/>
          <w:sz w:val="22"/>
          <w:szCs w:val="22"/>
        </w:rPr>
      </w:pPr>
    </w:p>
    <w:p w14:paraId="5D6D3AAD" w14:textId="77777777" w:rsidR="007E2DFD" w:rsidRDefault="007E2DFD" w:rsidP="007E2DFD">
      <w:pPr>
        <w:autoSpaceDE w:val="0"/>
        <w:autoSpaceDN w:val="0"/>
        <w:adjustRightInd w:val="0"/>
        <w:rPr>
          <w:rFonts w:ascii="Calibri" w:hAnsi="Calibri" w:cs="Arial"/>
          <w:b/>
          <w:sz w:val="22"/>
          <w:szCs w:val="22"/>
        </w:rPr>
      </w:pPr>
    </w:p>
    <w:p w14:paraId="4270D4DE" w14:textId="77777777" w:rsidR="007E2DFD" w:rsidRDefault="007E2DFD" w:rsidP="007E2DFD">
      <w:pPr>
        <w:autoSpaceDE w:val="0"/>
        <w:autoSpaceDN w:val="0"/>
        <w:adjustRightInd w:val="0"/>
        <w:rPr>
          <w:rFonts w:ascii="Calibri" w:hAnsi="Calibri" w:cs="Arial"/>
          <w:b/>
          <w:sz w:val="22"/>
          <w:szCs w:val="22"/>
        </w:rPr>
      </w:pPr>
    </w:p>
    <w:p w14:paraId="6995288A" w14:textId="77777777" w:rsidR="007E2DFD" w:rsidRDefault="007E2DFD" w:rsidP="007E2DFD">
      <w:pPr>
        <w:autoSpaceDE w:val="0"/>
        <w:autoSpaceDN w:val="0"/>
        <w:adjustRightInd w:val="0"/>
        <w:rPr>
          <w:rFonts w:ascii="Calibri" w:hAnsi="Calibri" w:cs="Arial"/>
          <w:b/>
          <w:sz w:val="22"/>
          <w:szCs w:val="22"/>
        </w:rPr>
      </w:pPr>
    </w:p>
    <w:tbl>
      <w:tblPr>
        <w:tblStyle w:val="TableGrid"/>
        <w:tblpPr w:leftFromText="180" w:rightFromText="180" w:vertAnchor="text" w:horzAnchor="margin" w:tblpXSpec="center" w:tblpY="91"/>
        <w:tblW w:w="7366" w:type="dxa"/>
        <w:tblLook w:val="04A0" w:firstRow="1" w:lastRow="0" w:firstColumn="1" w:lastColumn="0" w:noHBand="0" w:noVBand="1"/>
      </w:tblPr>
      <w:tblGrid>
        <w:gridCol w:w="3975"/>
        <w:gridCol w:w="3391"/>
      </w:tblGrid>
      <w:tr w:rsidR="00D43436" w:rsidRPr="00631988" w14:paraId="5A2F8316" w14:textId="77777777" w:rsidTr="006E79CB">
        <w:tc>
          <w:tcPr>
            <w:tcW w:w="3975" w:type="dxa"/>
          </w:tcPr>
          <w:p w14:paraId="74EAF243" w14:textId="77777777" w:rsidR="00D43436" w:rsidRPr="00BF6D91" w:rsidRDefault="00D43436" w:rsidP="00007935">
            <w:pPr>
              <w:rPr>
                <w:b/>
                <w:color w:val="FF0000"/>
                <w:sz w:val="20"/>
                <w:szCs w:val="20"/>
              </w:rPr>
            </w:pPr>
            <w:r>
              <w:rPr>
                <w:b/>
                <w:color w:val="FF0000"/>
                <w:sz w:val="20"/>
                <w:szCs w:val="20"/>
              </w:rPr>
              <w:t>I</w:t>
            </w:r>
            <w:r w:rsidRPr="00BF6D91">
              <w:rPr>
                <w:b/>
                <w:color w:val="FF0000"/>
                <w:sz w:val="20"/>
                <w:szCs w:val="20"/>
              </w:rPr>
              <w:t>nvoice submission deadline to Total Wellbeing</w:t>
            </w:r>
          </w:p>
        </w:tc>
        <w:tc>
          <w:tcPr>
            <w:tcW w:w="3391" w:type="dxa"/>
          </w:tcPr>
          <w:p w14:paraId="2CB9AEB2" w14:textId="77777777" w:rsidR="00D43436" w:rsidRDefault="00D43436" w:rsidP="00007935">
            <w:pPr>
              <w:rPr>
                <w:b/>
                <w:sz w:val="20"/>
                <w:szCs w:val="20"/>
              </w:rPr>
            </w:pPr>
            <w:r w:rsidRPr="00BF6D91">
              <w:rPr>
                <w:b/>
                <w:sz w:val="20"/>
                <w:szCs w:val="20"/>
              </w:rPr>
              <w:t xml:space="preserve">Total Wellbeing payment </w:t>
            </w:r>
          </w:p>
          <w:p w14:paraId="6A6FB2E9" w14:textId="77777777" w:rsidR="00D43436" w:rsidRPr="00BF6D91" w:rsidRDefault="00D43436" w:rsidP="00007935">
            <w:pPr>
              <w:rPr>
                <w:b/>
                <w:sz w:val="20"/>
                <w:szCs w:val="20"/>
              </w:rPr>
            </w:pPr>
            <w:r w:rsidRPr="00BF6D91">
              <w:rPr>
                <w:b/>
                <w:sz w:val="20"/>
                <w:szCs w:val="20"/>
              </w:rPr>
              <w:t>deadline to Level 2 providers</w:t>
            </w:r>
          </w:p>
        </w:tc>
      </w:tr>
      <w:tr w:rsidR="00073590" w:rsidRPr="00CB543B" w14:paraId="220F93A3" w14:textId="77777777" w:rsidTr="006E79CB">
        <w:trPr>
          <w:trHeight w:val="909"/>
        </w:trPr>
        <w:tc>
          <w:tcPr>
            <w:tcW w:w="3975" w:type="dxa"/>
          </w:tcPr>
          <w:p w14:paraId="47E265AA" w14:textId="6E209F97" w:rsidR="00073590" w:rsidRDefault="006E40DD" w:rsidP="00F65219">
            <w:pPr>
              <w:rPr>
                <w:color w:val="FF0000"/>
                <w:sz w:val="18"/>
                <w:szCs w:val="18"/>
              </w:rPr>
            </w:pPr>
            <w:r>
              <w:rPr>
                <w:color w:val="FF0000"/>
                <w:sz w:val="18"/>
                <w:szCs w:val="18"/>
              </w:rPr>
              <w:t>All invoices should be submitted to accounts by end of</w:t>
            </w:r>
            <w:r w:rsidR="00073590">
              <w:rPr>
                <w:color w:val="FF0000"/>
                <w:sz w:val="18"/>
                <w:szCs w:val="18"/>
              </w:rPr>
              <w:t xml:space="preserve"> every month</w:t>
            </w:r>
            <w:r w:rsidR="003E6187">
              <w:rPr>
                <w:color w:val="FF0000"/>
                <w:sz w:val="18"/>
                <w:szCs w:val="18"/>
              </w:rPr>
              <w:t xml:space="preserve"> for the previous month</w:t>
            </w:r>
          </w:p>
          <w:p w14:paraId="3347AA3E" w14:textId="77777777" w:rsidR="00985066" w:rsidRDefault="00985066" w:rsidP="00F65219">
            <w:pPr>
              <w:rPr>
                <w:color w:val="FF0000"/>
                <w:sz w:val="18"/>
                <w:szCs w:val="18"/>
              </w:rPr>
            </w:pPr>
          </w:p>
          <w:p w14:paraId="22C8C07C" w14:textId="738E405A" w:rsidR="006E40DD" w:rsidRPr="00CB543B" w:rsidRDefault="000C4653" w:rsidP="00F65219">
            <w:pPr>
              <w:rPr>
                <w:color w:val="FF0000"/>
                <w:sz w:val="18"/>
                <w:szCs w:val="18"/>
              </w:rPr>
            </w:pPr>
            <w:r>
              <w:rPr>
                <w:color w:val="FF0000"/>
                <w:sz w:val="18"/>
                <w:szCs w:val="18"/>
              </w:rPr>
              <w:t>E.g.</w:t>
            </w:r>
            <w:r w:rsidR="006E40DD">
              <w:rPr>
                <w:color w:val="FF0000"/>
                <w:sz w:val="18"/>
                <w:szCs w:val="18"/>
              </w:rPr>
              <w:t xml:space="preserve">- </w:t>
            </w:r>
            <w:r>
              <w:rPr>
                <w:color w:val="FF0000"/>
                <w:sz w:val="18"/>
                <w:szCs w:val="18"/>
              </w:rPr>
              <w:t xml:space="preserve"> 30</w:t>
            </w:r>
            <w:r w:rsidRPr="000C4653">
              <w:rPr>
                <w:color w:val="FF0000"/>
                <w:sz w:val="18"/>
                <w:szCs w:val="18"/>
                <w:vertAlign w:val="superscript"/>
              </w:rPr>
              <w:t>th</w:t>
            </w:r>
            <w:r>
              <w:rPr>
                <w:color w:val="FF0000"/>
                <w:sz w:val="18"/>
                <w:szCs w:val="18"/>
              </w:rPr>
              <w:t xml:space="preserve"> of April 2021</w:t>
            </w:r>
          </w:p>
        </w:tc>
        <w:tc>
          <w:tcPr>
            <w:tcW w:w="3391" w:type="dxa"/>
          </w:tcPr>
          <w:p w14:paraId="325260AF" w14:textId="77777777" w:rsidR="00073590" w:rsidRDefault="00073590" w:rsidP="00B63B4C">
            <w:pPr>
              <w:rPr>
                <w:sz w:val="18"/>
                <w:szCs w:val="18"/>
              </w:rPr>
            </w:pPr>
            <w:r>
              <w:rPr>
                <w:sz w:val="18"/>
                <w:szCs w:val="18"/>
              </w:rPr>
              <w:t>Payments will be made to providers by the 15</w:t>
            </w:r>
            <w:r w:rsidRPr="00073590">
              <w:rPr>
                <w:sz w:val="18"/>
                <w:szCs w:val="18"/>
                <w:vertAlign w:val="superscript"/>
              </w:rPr>
              <w:t>th</w:t>
            </w:r>
            <w:r>
              <w:rPr>
                <w:sz w:val="18"/>
                <w:szCs w:val="18"/>
              </w:rPr>
              <w:t xml:space="preserve"> </w:t>
            </w:r>
            <w:r w:rsidR="00985066">
              <w:rPr>
                <w:sz w:val="18"/>
                <w:szCs w:val="18"/>
              </w:rPr>
              <w:t>of the following month</w:t>
            </w:r>
            <w:r w:rsidR="006E79CB">
              <w:rPr>
                <w:sz w:val="18"/>
                <w:szCs w:val="18"/>
              </w:rPr>
              <w:t>.</w:t>
            </w:r>
          </w:p>
          <w:p w14:paraId="146B4DA4" w14:textId="77777777" w:rsidR="00985066" w:rsidRDefault="00985066" w:rsidP="00B63B4C">
            <w:pPr>
              <w:rPr>
                <w:sz w:val="18"/>
                <w:szCs w:val="18"/>
              </w:rPr>
            </w:pPr>
          </w:p>
          <w:p w14:paraId="3AC06C6D" w14:textId="77777777" w:rsidR="00985066" w:rsidRDefault="00985066" w:rsidP="00B63B4C">
            <w:pPr>
              <w:rPr>
                <w:sz w:val="18"/>
                <w:szCs w:val="18"/>
              </w:rPr>
            </w:pPr>
            <w:r>
              <w:rPr>
                <w:sz w:val="18"/>
                <w:szCs w:val="18"/>
              </w:rPr>
              <w:t>E.g.- 15</w:t>
            </w:r>
            <w:r w:rsidRPr="00985066">
              <w:rPr>
                <w:sz w:val="18"/>
                <w:szCs w:val="18"/>
                <w:vertAlign w:val="superscript"/>
              </w:rPr>
              <w:t>th</w:t>
            </w:r>
            <w:r>
              <w:rPr>
                <w:sz w:val="18"/>
                <w:szCs w:val="18"/>
              </w:rPr>
              <w:t xml:space="preserve"> of May 2021</w:t>
            </w:r>
          </w:p>
          <w:p w14:paraId="603666B8" w14:textId="5F5AD594" w:rsidR="00985066" w:rsidRPr="00CB543B" w:rsidRDefault="00985066" w:rsidP="00B63B4C">
            <w:pPr>
              <w:rPr>
                <w:sz w:val="18"/>
                <w:szCs w:val="18"/>
              </w:rPr>
            </w:pPr>
          </w:p>
        </w:tc>
      </w:tr>
    </w:tbl>
    <w:p w14:paraId="01E00816" w14:textId="77777777" w:rsidR="007E2DFD" w:rsidRDefault="007E2DFD" w:rsidP="007E2DFD">
      <w:pPr>
        <w:autoSpaceDE w:val="0"/>
        <w:autoSpaceDN w:val="0"/>
        <w:adjustRightInd w:val="0"/>
        <w:rPr>
          <w:rFonts w:ascii="Calibri" w:hAnsi="Calibri" w:cs="Arial"/>
          <w:b/>
          <w:sz w:val="22"/>
          <w:szCs w:val="22"/>
        </w:rPr>
      </w:pPr>
    </w:p>
    <w:p w14:paraId="5894391B" w14:textId="77777777" w:rsidR="00056738" w:rsidRDefault="00056738" w:rsidP="007E2DFD">
      <w:pPr>
        <w:autoSpaceDE w:val="0"/>
        <w:autoSpaceDN w:val="0"/>
        <w:adjustRightInd w:val="0"/>
        <w:rPr>
          <w:rFonts w:ascii="Calibri" w:hAnsi="Calibri" w:cs="Arial"/>
          <w:b/>
          <w:sz w:val="22"/>
          <w:szCs w:val="22"/>
        </w:rPr>
      </w:pPr>
    </w:p>
    <w:p w14:paraId="7709BDF4" w14:textId="77777777" w:rsidR="00056738" w:rsidRDefault="00056738" w:rsidP="007E2DFD">
      <w:pPr>
        <w:autoSpaceDE w:val="0"/>
        <w:autoSpaceDN w:val="0"/>
        <w:adjustRightInd w:val="0"/>
        <w:rPr>
          <w:rFonts w:ascii="Calibri" w:hAnsi="Calibri" w:cs="Arial"/>
          <w:b/>
          <w:sz w:val="22"/>
          <w:szCs w:val="22"/>
        </w:rPr>
      </w:pPr>
    </w:p>
    <w:p w14:paraId="7E530C87" w14:textId="77777777" w:rsidR="00056738" w:rsidRDefault="00056738" w:rsidP="007E2DFD">
      <w:pPr>
        <w:autoSpaceDE w:val="0"/>
        <w:autoSpaceDN w:val="0"/>
        <w:adjustRightInd w:val="0"/>
        <w:rPr>
          <w:rFonts w:ascii="Calibri" w:hAnsi="Calibri" w:cs="Arial"/>
          <w:b/>
          <w:sz w:val="22"/>
          <w:szCs w:val="22"/>
        </w:rPr>
      </w:pPr>
    </w:p>
    <w:p w14:paraId="56FB4938" w14:textId="77777777" w:rsidR="00056738" w:rsidRDefault="00056738" w:rsidP="007E2DFD">
      <w:pPr>
        <w:autoSpaceDE w:val="0"/>
        <w:autoSpaceDN w:val="0"/>
        <w:adjustRightInd w:val="0"/>
        <w:rPr>
          <w:rFonts w:ascii="Calibri" w:hAnsi="Calibri" w:cs="Arial"/>
          <w:b/>
          <w:sz w:val="22"/>
          <w:szCs w:val="22"/>
        </w:rPr>
      </w:pPr>
    </w:p>
    <w:p w14:paraId="5FAF5990" w14:textId="77777777" w:rsidR="00056738" w:rsidRDefault="00056738" w:rsidP="007E2DFD">
      <w:pPr>
        <w:autoSpaceDE w:val="0"/>
        <w:autoSpaceDN w:val="0"/>
        <w:adjustRightInd w:val="0"/>
        <w:rPr>
          <w:rFonts w:ascii="Calibri" w:hAnsi="Calibri" w:cs="Arial"/>
          <w:b/>
          <w:sz w:val="22"/>
          <w:szCs w:val="22"/>
        </w:rPr>
      </w:pPr>
    </w:p>
    <w:p w14:paraId="1404B5DC" w14:textId="23EC2BBC" w:rsidR="00056738" w:rsidRDefault="00056738" w:rsidP="007E2DFD">
      <w:pPr>
        <w:autoSpaceDE w:val="0"/>
        <w:autoSpaceDN w:val="0"/>
        <w:adjustRightInd w:val="0"/>
        <w:rPr>
          <w:rFonts w:ascii="Calibri" w:hAnsi="Calibri" w:cs="Arial"/>
          <w:b/>
          <w:sz w:val="22"/>
          <w:szCs w:val="22"/>
        </w:rPr>
      </w:pPr>
    </w:p>
    <w:p w14:paraId="0AA2E4A0" w14:textId="650BE2B2" w:rsidR="007E2DFD" w:rsidRDefault="007E2DFD" w:rsidP="007E2DFD">
      <w:pPr>
        <w:autoSpaceDE w:val="0"/>
        <w:autoSpaceDN w:val="0"/>
        <w:adjustRightInd w:val="0"/>
        <w:rPr>
          <w:rFonts w:ascii="Calibri" w:hAnsi="Calibri" w:cs="Arial"/>
          <w:b/>
          <w:sz w:val="22"/>
          <w:szCs w:val="22"/>
        </w:rPr>
      </w:pPr>
      <w:r w:rsidRPr="00AE5232">
        <w:rPr>
          <w:noProof/>
          <w:lang w:val="en-GB" w:eastAsia="en-GB"/>
        </w:rPr>
        <mc:AlternateContent>
          <mc:Choice Requires="wps">
            <w:drawing>
              <wp:anchor distT="45720" distB="45720" distL="114300" distR="114300" simplePos="0" relativeHeight="251658243" behindDoc="0" locked="0" layoutInCell="1" allowOverlap="1" wp14:anchorId="56F9D6D5" wp14:editId="49B380D2">
                <wp:simplePos x="0" y="0"/>
                <wp:positionH relativeFrom="margin">
                  <wp:posOffset>-368300</wp:posOffset>
                </wp:positionH>
                <wp:positionV relativeFrom="paragraph">
                  <wp:posOffset>359410</wp:posOffset>
                </wp:positionV>
                <wp:extent cx="6623050" cy="2317750"/>
                <wp:effectExtent l="0" t="0" r="25400" b="254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2317750"/>
                        </a:xfrm>
                        <a:prstGeom prst="rect">
                          <a:avLst/>
                        </a:prstGeom>
                        <a:solidFill>
                          <a:srgbClr val="FFFFFF"/>
                        </a:solidFill>
                        <a:ln w="9525">
                          <a:solidFill>
                            <a:srgbClr val="000000"/>
                          </a:solidFill>
                          <a:miter lim="800000"/>
                          <a:headEnd/>
                          <a:tailEnd/>
                        </a:ln>
                      </wps:spPr>
                      <wps:txbx>
                        <w:txbxContent>
                          <w:p w14:paraId="21702406" w14:textId="77777777" w:rsidR="007E2DFD" w:rsidRDefault="007E2DFD" w:rsidP="007E2DFD">
                            <w:r>
                              <w:t>If you have any queries in relating to invoices/ claims submitted or payments not received</w:t>
                            </w:r>
                            <w:r w:rsidRPr="002137A1">
                              <w:t xml:space="preserve">, please contact </w:t>
                            </w:r>
                            <w:r>
                              <w:t xml:space="preserve">Accounts Payable and Total Wellbeing team </w:t>
                            </w:r>
                            <w:r w:rsidRPr="002137A1">
                              <w:t>in the first instance</w:t>
                            </w:r>
                            <w:r>
                              <w:t xml:space="preserve"> and submit your query by emailing your PO number, invoice date and amount claimed to;</w:t>
                            </w:r>
                          </w:p>
                          <w:p w14:paraId="7D3F4D5D" w14:textId="77777777" w:rsidR="00B03D99" w:rsidRDefault="00C26C00" w:rsidP="00B03D99">
                            <w:pPr>
                              <w:jc w:val="center"/>
                            </w:pPr>
                            <w:hyperlink r:id="rId18" w:history="1">
                              <w:r w:rsidR="00B03D99" w:rsidRPr="00EB2463">
                                <w:rPr>
                                  <w:rStyle w:val="Hyperlink"/>
                                  <w:noProof w:val="0"/>
                                </w:rPr>
                                <w:t>accountspayable@activeluton.co.uk</w:t>
                              </w:r>
                            </w:hyperlink>
                          </w:p>
                          <w:p w14:paraId="0087D177" w14:textId="77777777" w:rsidR="00B03D99" w:rsidRDefault="00B03D99" w:rsidP="00B03D99">
                            <w:pPr>
                              <w:jc w:val="center"/>
                            </w:pPr>
                            <w:r>
                              <w:t>01582 400272</w:t>
                            </w:r>
                          </w:p>
                          <w:p w14:paraId="757B6C43" w14:textId="77777777" w:rsidR="00B03D99" w:rsidRDefault="00B03D99" w:rsidP="00B03D99">
                            <w:pPr>
                              <w:jc w:val="center"/>
                            </w:pPr>
                          </w:p>
                          <w:p w14:paraId="1AF542B9" w14:textId="77777777" w:rsidR="00B03D99" w:rsidRDefault="00C26C00" w:rsidP="00B03D99">
                            <w:pPr>
                              <w:jc w:val="center"/>
                            </w:pPr>
                            <w:hyperlink r:id="rId19" w:history="1">
                              <w:r w:rsidR="00B03D99" w:rsidRPr="00EB2463">
                                <w:rPr>
                                  <w:rStyle w:val="Hyperlink"/>
                                  <w:noProof w:val="0"/>
                                </w:rPr>
                                <w:t>Sarah.simmonds@activeluton.co.uk</w:t>
                              </w:r>
                            </w:hyperlink>
                          </w:p>
                          <w:p w14:paraId="4E0D864D" w14:textId="77777777" w:rsidR="00B03D99" w:rsidRDefault="00B03D99" w:rsidP="00B03D99">
                            <w:pPr>
                              <w:jc w:val="center"/>
                            </w:pPr>
                            <w:r w:rsidRPr="00BA1BB2">
                              <w:t>07889 301717</w:t>
                            </w:r>
                          </w:p>
                          <w:p w14:paraId="323A13FA" w14:textId="749760C2" w:rsidR="007E2DFD" w:rsidRPr="00977CC3" w:rsidRDefault="007E2DFD" w:rsidP="007E2DFD">
                            <w:pPr>
                              <w:jc w:val="center"/>
                              <w:rPr>
                                <w:i/>
                                <w:iCs/>
                              </w:rPr>
                            </w:pPr>
                            <w:r w:rsidRPr="00977CC3">
                              <w:rPr>
                                <w:i/>
                                <w:iCs/>
                              </w:rPr>
                              <w:t xml:space="preserve">It is important you send us your PO number, Invoice date and amount </w:t>
                            </w:r>
                            <w:r w:rsidR="003E6187" w:rsidRPr="00977CC3">
                              <w:rPr>
                                <w:i/>
                                <w:iCs/>
                              </w:rPr>
                              <w:t>claimed regards</w:t>
                            </w:r>
                            <w:r w:rsidRPr="00977CC3">
                              <w:rPr>
                                <w:i/>
                                <w:iCs/>
                              </w:rPr>
                              <w:t xml:space="preserve"> to your query so are able to raise this with the accounts team.</w:t>
                            </w:r>
                          </w:p>
                          <w:p w14:paraId="791D260C" w14:textId="77777777" w:rsidR="007E2DFD" w:rsidRDefault="007E2DFD" w:rsidP="007E2D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9D6D5" id="_x0000_s1028" type="#_x0000_t202" style="position:absolute;margin-left:-29pt;margin-top:28.3pt;width:521.5pt;height:182.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">
                <v:textbox>
                  <w:txbxContent>
                    <w:p w14:paraId="21702406" w14:textId="77777777" w:rsidR="007E2DFD" w:rsidRDefault="007E2DFD" w:rsidP="007E2DFD">
                      <w:r>
                        <w:t>If you have any queries in relating to invoices/ claims submitted or payments not received</w:t>
                      </w:r>
                      <w:r w:rsidRPr="002137A1">
                        <w:t xml:space="preserve">, please contact </w:t>
                      </w:r>
                      <w:r>
                        <w:t xml:space="preserve">Accounts Payable and Total Wellbeing team </w:t>
                      </w:r>
                      <w:r w:rsidRPr="002137A1">
                        <w:t>in the first instance</w:t>
                      </w:r>
                      <w:r>
                        <w:t xml:space="preserve"> and submit your query by emailing your PO number, invoice date and amount claimed to;</w:t>
                      </w:r>
                    </w:p>
                    <w:p w14:paraId="7D3F4D5D" w14:textId="77777777" w:rsidR="00B03D99" w:rsidRDefault="00C26C00" w:rsidP="00B03D99">
                      <w:pPr>
                        <w:jc w:val="center"/>
                      </w:pPr>
                      <w:hyperlink r:id="rId20" w:history="1">
                        <w:r w:rsidR="00B03D99" w:rsidRPr="00EB2463">
                          <w:rPr>
                            <w:rStyle w:val="Hyperlink"/>
                            <w:noProof w:val="0"/>
                          </w:rPr>
                          <w:t>accountspayable@activeluton.co.uk</w:t>
                        </w:r>
                      </w:hyperlink>
                    </w:p>
                    <w:p w14:paraId="0087D177" w14:textId="77777777" w:rsidR="00B03D99" w:rsidRDefault="00B03D99" w:rsidP="00B03D99">
                      <w:pPr>
                        <w:jc w:val="center"/>
                      </w:pPr>
                      <w:r>
                        <w:t>01582 400272</w:t>
                      </w:r>
                    </w:p>
                    <w:p w14:paraId="757B6C43" w14:textId="77777777" w:rsidR="00B03D99" w:rsidRDefault="00B03D99" w:rsidP="00B03D99">
                      <w:pPr>
                        <w:jc w:val="center"/>
                      </w:pPr>
                    </w:p>
                    <w:p w14:paraId="1AF542B9" w14:textId="77777777" w:rsidR="00B03D99" w:rsidRDefault="00C26C00" w:rsidP="00B03D99">
                      <w:pPr>
                        <w:jc w:val="center"/>
                      </w:pPr>
                      <w:hyperlink r:id="rId21" w:history="1">
                        <w:r w:rsidR="00B03D99" w:rsidRPr="00EB2463">
                          <w:rPr>
                            <w:rStyle w:val="Hyperlink"/>
                            <w:noProof w:val="0"/>
                          </w:rPr>
                          <w:t>Sarah.simmonds@activeluton.co.uk</w:t>
                        </w:r>
                      </w:hyperlink>
                    </w:p>
                    <w:p w14:paraId="4E0D864D" w14:textId="77777777" w:rsidR="00B03D99" w:rsidRDefault="00B03D99" w:rsidP="00B03D99">
                      <w:pPr>
                        <w:jc w:val="center"/>
                      </w:pPr>
                      <w:r w:rsidRPr="00BA1BB2">
                        <w:t>07889 301717</w:t>
                      </w:r>
                    </w:p>
                    <w:p w14:paraId="323A13FA" w14:textId="749760C2" w:rsidR="007E2DFD" w:rsidRPr="00977CC3" w:rsidRDefault="007E2DFD" w:rsidP="007E2DFD">
                      <w:pPr>
                        <w:jc w:val="center"/>
                        <w:rPr>
                          <w:i/>
                          <w:iCs/>
                        </w:rPr>
                      </w:pPr>
                      <w:r w:rsidRPr="00977CC3">
                        <w:rPr>
                          <w:i/>
                          <w:iCs/>
                        </w:rPr>
                        <w:t xml:space="preserve">It is important you send us your PO number, Invoice date and amount </w:t>
                      </w:r>
                      <w:r w:rsidR="003E6187" w:rsidRPr="00977CC3">
                        <w:rPr>
                          <w:i/>
                          <w:iCs/>
                        </w:rPr>
                        <w:t>claimed regards</w:t>
                      </w:r>
                      <w:r w:rsidRPr="00977CC3">
                        <w:rPr>
                          <w:i/>
                          <w:iCs/>
                        </w:rPr>
                        <w:t xml:space="preserve"> to your query so are able to raise this with the accounts team.</w:t>
                      </w:r>
                    </w:p>
                    <w:p w14:paraId="791D260C" w14:textId="77777777" w:rsidR="007E2DFD" w:rsidRDefault="007E2DFD" w:rsidP="007E2DFD"/>
                  </w:txbxContent>
                </v:textbox>
                <w10:wrap type="square" anchorx="margin"/>
              </v:shape>
            </w:pict>
          </mc:Fallback>
        </mc:AlternateContent>
      </w:r>
    </w:p>
    <w:p w14:paraId="4E1F94B6" w14:textId="77777777" w:rsidR="008863EE" w:rsidRDefault="008863EE" w:rsidP="000466E7">
      <w:pPr>
        <w:autoSpaceDE w:val="0"/>
        <w:autoSpaceDN w:val="0"/>
        <w:adjustRightInd w:val="0"/>
        <w:rPr>
          <w:rFonts w:ascii="Calibri" w:hAnsi="Calibri" w:cs="Arial"/>
          <w:b/>
          <w:sz w:val="22"/>
          <w:szCs w:val="22"/>
        </w:rPr>
      </w:pPr>
    </w:p>
    <w:p w14:paraId="01B2D111" w14:textId="77777777" w:rsidR="008863EE" w:rsidRDefault="008863EE" w:rsidP="000466E7">
      <w:pPr>
        <w:autoSpaceDE w:val="0"/>
        <w:autoSpaceDN w:val="0"/>
        <w:adjustRightInd w:val="0"/>
        <w:rPr>
          <w:rFonts w:ascii="Calibri" w:hAnsi="Calibri" w:cs="Arial"/>
          <w:b/>
          <w:sz w:val="22"/>
          <w:szCs w:val="22"/>
        </w:rPr>
      </w:pPr>
    </w:p>
    <w:p w14:paraId="7ADF7E4C" w14:textId="77777777" w:rsidR="008863EE" w:rsidRDefault="008863EE" w:rsidP="000466E7">
      <w:pPr>
        <w:autoSpaceDE w:val="0"/>
        <w:autoSpaceDN w:val="0"/>
        <w:adjustRightInd w:val="0"/>
        <w:rPr>
          <w:rFonts w:ascii="Calibri" w:hAnsi="Calibri" w:cs="Arial"/>
          <w:b/>
          <w:sz w:val="22"/>
          <w:szCs w:val="22"/>
        </w:rPr>
      </w:pPr>
    </w:p>
    <w:p w14:paraId="68255881" w14:textId="77777777" w:rsidR="008863EE" w:rsidRDefault="008863EE" w:rsidP="000466E7">
      <w:pPr>
        <w:autoSpaceDE w:val="0"/>
        <w:autoSpaceDN w:val="0"/>
        <w:adjustRightInd w:val="0"/>
        <w:rPr>
          <w:rFonts w:ascii="Calibri" w:hAnsi="Calibri" w:cs="Arial"/>
          <w:b/>
          <w:sz w:val="22"/>
          <w:szCs w:val="22"/>
        </w:rPr>
      </w:pPr>
    </w:p>
    <w:p w14:paraId="3E7A7C18" w14:textId="77777777" w:rsidR="008863EE" w:rsidRDefault="008863EE" w:rsidP="000466E7">
      <w:pPr>
        <w:autoSpaceDE w:val="0"/>
        <w:autoSpaceDN w:val="0"/>
        <w:adjustRightInd w:val="0"/>
        <w:rPr>
          <w:rFonts w:ascii="Calibri" w:hAnsi="Calibri" w:cs="Arial"/>
          <w:b/>
          <w:sz w:val="22"/>
          <w:szCs w:val="22"/>
        </w:rPr>
      </w:pPr>
    </w:p>
    <w:p w14:paraId="0EA6061C" w14:textId="7BF77BDB" w:rsidR="000466E7" w:rsidRPr="00840195" w:rsidRDefault="000466E7" w:rsidP="000466E7">
      <w:pPr>
        <w:autoSpaceDE w:val="0"/>
        <w:autoSpaceDN w:val="0"/>
        <w:adjustRightInd w:val="0"/>
        <w:rPr>
          <w:rFonts w:ascii="Calibri" w:hAnsi="Calibri" w:cs="Arial"/>
          <w:b/>
          <w:sz w:val="22"/>
          <w:szCs w:val="22"/>
        </w:rPr>
      </w:pPr>
      <w:r w:rsidRPr="00840195">
        <w:rPr>
          <w:rFonts w:ascii="Calibri" w:hAnsi="Calibri" w:cs="Arial"/>
          <w:b/>
          <w:sz w:val="22"/>
          <w:szCs w:val="22"/>
        </w:rPr>
        <w:t>Schedule 2</w:t>
      </w:r>
    </w:p>
    <w:p w14:paraId="1245246F" w14:textId="78336304" w:rsidR="000466E7" w:rsidRPr="00840195" w:rsidRDefault="000466E7" w:rsidP="000466E7">
      <w:pPr>
        <w:autoSpaceDE w:val="0"/>
        <w:autoSpaceDN w:val="0"/>
        <w:adjustRightInd w:val="0"/>
        <w:rPr>
          <w:rFonts w:ascii="Calibri" w:hAnsi="Calibri" w:cs="Arial"/>
          <w:b/>
          <w:sz w:val="22"/>
          <w:szCs w:val="22"/>
        </w:rPr>
      </w:pPr>
    </w:p>
    <w:p w14:paraId="01937C03" w14:textId="212B4452" w:rsidR="000466E7" w:rsidRPr="00840195" w:rsidRDefault="000466E7" w:rsidP="000466E7">
      <w:pPr>
        <w:autoSpaceDE w:val="0"/>
        <w:autoSpaceDN w:val="0"/>
        <w:adjustRightInd w:val="0"/>
        <w:jc w:val="center"/>
        <w:rPr>
          <w:rFonts w:ascii="Calibri" w:hAnsi="Calibri" w:cs="Arial"/>
          <w:b/>
          <w:sz w:val="22"/>
          <w:szCs w:val="22"/>
        </w:rPr>
      </w:pPr>
      <w:r w:rsidRPr="00840195">
        <w:rPr>
          <w:rFonts w:ascii="Calibri" w:hAnsi="Calibri" w:cs="Arial"/>
          <w:b/>
          <w:sz w:val="22"/>
          <w:szCs w:val="22"/>
        </w:rPr>
        <w:t>Guidelines for Pharmacy Teams</w:t>
      </w:r>
    </w:p>
    <w:p w14:paraId="12092FB9" w14:textId="77777777" w:rsidR="000466E7" w:rsidRPr="00840195" w:rsidRDefault="000466E7" w:rsidP="000466E7">
      <w:pPr>
        <w:autoSpaceDE w:val="0"/>
        <w:autoSpaceDN w:val="0"/>
        <w:adjustRightInd w:val="0"/>
        <w:jc w:val="center"/>
        <w:rPr>
          <w:rFonts w:ascii="Calibri" w:hAnsi="Calibri" w:cs="Arial"/>
          <w:b/>
          <w:sz w:val="22"/>
          <w:szCs w:val="22"/>
        </w:rPr>
      </w:pPr>
    </w:p>
    <w:p w14:paraId="05787B44" w14:textId="77777777" w:rsidR="000466E7" w:rsidRPr="00840195" w:rsidRDefault="000466E7" w:rsidP="000466E7">
      <w:pPr>
        <w:autoSpaceDE w:val="0"/>
        <w:autoSpaceDN w:val="0"/>
        <w:adjustRightInd w:val="0"/>
        <w:rPr>
          <w:rFonts w:ascii="Calibri" w:hAnsi="Calibri" w:cs="Arial"/>
          <w:b/>
          <w:sz w:val="22"/>
          <w:szCs w:val="22"/>
        </w:rPr>
      </w:pPr>
      <w:r w:rsidRPr="00840195">
        <w:rPr>
          <w:rFonts w:ascii="Calibri" w:hAnsi="Calibri" w:cs="Arial"/>
          <w:b/>
          <w:sz w:val="22"/>
          <w:szCs w:val="22"/>
        </w:rPr>
        <w:t>National Guidelines</w:t>
      </w:r>
    </w:p>
    <w:p w14:paraId="24A39AA0" w14:textId="77777777" w:rsidR="000466E7" w:rsidRDefault="000466E7" w:rsidP="000466E7">
      <w:pPr>
        <w:autoSpaceDE w:val="0"/>
        <w:autoSpaceDN w:val="0"/>
        <w:adjustRightInd w:val="0"/>
        <w:rPr>
          <w:rFonts w:ascii="Calibri" w:hAnsi="Calibri" w:cs="Arial"/>
          <w:b/>
          <w:sz w:val="22"/>
          <w:szCs w:val="22"/>
        </w:rPr>
      </w:pPr>
    </w:p>
    <w:p w14:paraId="27309D96" w14:textId="4C66558F" w:rsidR="00691F8F" w:rsidRPr="00691F8F" w:rsidRDefault="00691F8F" w:rsidP="00691F8F">
      <w:pPr>
        <w:numPr>
          <w:ilvl w:val="0"/>
          <w:numId w:val="28"/>
        </w:numPr>
        <w:autoSpaceDE w:val="0"/>
        <w:autoSpaceDN w:val="0"/>
        <w:adjustRightInd w:val="0"/>
        <w:rPr>
          <w:rFonts w:ascii="Calibri" w:hAnsi="Calibri" w:cs="Arial"/>
          <w:sz w:val="22"/>
          <w:szCs w:val="22"/>
          <w:lang w:val="en-GB"/>
        </w:rPr>
      </w:pPr>
      <w:r>
        <w:rPr>
          <w:rFonts w:ascii="Calibri" w:hAnsi="Calibri" w:cs="Arial"/>
          <w:sz w:val="22"/>
          <w:szCs w:val="22"/>
          <w:lang w:val="en-GB"/>
        </w:rPr>
        <w:t>ICO (2018) Guide to the General Data Protection Regulation (GDPR)</w:t>
      </w:r>
    </w:p>
    <w:p w14:paraId="7D201AEF" w14:textId="77777777" w:rsidR="00861094" w:rsidRPr="00861094" w:rsidRDefault="00861094" w:rsidP="00861094">
      <w:pPr>
        <w:numPr>
          <w:ilvl w:val="0"/>
          <w:numId w:val="28"/>
        </w:numPr>
        <w:autoSpaceDE w:val="0"/>
        <w:autoSpaceDN w:val="0"/>
        <w:adjustRightInd w:val="0"/>
        <w:rPr>
          <w:rFonts w:ascii="Calibri" w:hAnsi="Calibri" w:cs="Arial"/>
          <w:sz w:val="22"/>
          <w:szCs w:val="22"/>
          <w:lang w:val="en-GB"/>
        </w:rPr>
      </w:pPr>
      <w:r w:rsidRPr="00861094">
        <w:rPr>
          <w:rFonts w:ascii="Calibri" w:hAnsi="Calibri" w:cs="Arial"/>
          <w:sz w:val="22"/>
          <w:szCs w:val="22"/>
          <w:lang w:val="en-GB"/>
        </w:rPr>
        <w:t>NCSCT (2014) Local Stop Smoking Services: service and delivery guidance 2014</w:t>
      </w:r>
    </w:p>
    <w:p w14:paraId="53B6317E" w14:textId="5A641D2E" w:rsidR="00861094" w:rsidRPr="00861094" w:rsidRDefault="00861094" w:rsidP="00861094">
      <w:pPr>
        <w:numPr>
          <w:ilvl w:val="0"/>
          <w:numId w:val="28"/>
        </w:numPr>
        <w:autoSpaceDE w:val="0"/>
        <w:autoSpaceDN w:val="0"/>
        <w:adjustRightInd w:val="0"/>
        <w:rPr>
          <w:rFonts w:ascii="Calibri" w:hAnsi="Calibri" w:cs="Arial"/>
          <w:sz w:val="22"/>
          <w:szCs w:val="22"/>
          <w:lang w:val="en-GB"/>
        </w:rPr>
      </w:pPr>
      <w:r w:rsidRPr="00861094">
        <w:rPr>
          <w:rFonts w:ascii="Calibri" w:hAnsi="Calibri" w:cs="Arial"/>
          <w:sz w:val="22"/>
          <w:szCs w:val="22"/>
          <w:lang w:val="en-GB"/>
        </w:rPr>
        <w:t>NCSCT (2017) Electronic cigarettes: A briefing for stop smoking services</w:t>
      </w:r>
    </w:p>
    <w:p w14:paraId="0DB15B5F" w14:textId="4392F802" w:rsidR="001941AA" w:rsidRPr="00B358A6" w:rsidRDefault="00D71A36" w:rsidP="00B358A6">
      <w:pPr>
        <w:numPr>
          <w:ilvl w:val="0"/>
          <w:numId w:val="28"/>
        </w:numPr>
        <w:autoSpaceDE w:val="0"/>
        <w:autoSpaceDN w:val="0"/>
        <w:adjustRightInd w:val="0"/>
        <w:rPr>
          <w:rFonts w:ascii="Calibri" w:hAnsi="Calibri" w:cs="Arial"/>
          <w:sz w:val="22"/>
          <w:szCs w:val="22"/>
          <w:lang w:val="en-GB"/>
        </w:rPr>
      </w:pPr>
      <w:r>
        <w:rPr>
          <w:rFonts w:ascii="Calibri" w:hAnsi="Calibri" w:cs="Arial"/>
          <w:sz w:val="22"/>
          <w:szCs w:val="22"/>
          <w:lang w:val="en-GB"/>
        </w:rPr>
        <w:t>NCSCT (2019</w:t>
      </w:r>
      <w:r w:rsidR="00861094" w:rsidRPr="00861094">
        <w:rPr>
          <w:rFonts w:ascii="Calibri" w:hAnsi="Calibri" w:cs="Arial"/>
          <w:sz w:val="22"/>
          <w:szCs w:val="22"/>
          <w:lang w:val="en-GB"/>
        </w:rPr>
        <w:t>) Standard Treatment Programme: A guide to providing behavioural support for smoking cessation</w:t>
      </w:r>
    </w:p>
    <w:p w14:paraId="0B6D4C96" w14:textId="7B7A01CA" w:rsidR="00861094" w:rsidRDefault="00861094" w:rsidP="001941AA">
      <w:pPr>
        <w:numPr>
          <w:ilvl w:val="0"/>
          <w:numId w:val="28"/>
        </w:numPr>
        <w:autoSpaceDE w:val="0"/>
        <w:autoSpaceDN w:val="0"/>
        <w:adjustRightInd w:val="0"/>
        <w:rPr>
          <w:rFonts w:ascii="Calibri" w:hAnsi="Calibri" w:cs="Arial"/>
          <w:sz w:val="22"/>
          <w:szCs w:val="22"/>
          <w:lang w:val="en-GB"/>
        </w:rPr>
      </w:pPr>
      <w:r w:rsidRPr="00861094">
        <w:rPr>
          <w:rFonts w:ascii="Calibri" w:hAnsi="Calibri" w:cs="Arial"/>
          <w:sz w:val="22"/>
          <w:szCs w:val="22"/>
          <w:lang w:val="en-GB"/>
        </w:rPr>
        <w:t>NCSCT (201</w:t>
      </w:r>
      <w:r w:rsidR="00D71A36">
        <w:rPr>
          <w:rFonts w:ascii="Calibri" w:hAnsi="Calibri" w:cs="Arial"/>
          <w:sz w:val="22"/>
          <w:szCs w:val="22"/>
          <w:lang w:val="en-GB"/>
        </w:rPr>
        <w:t>8</w:t>
      </w:r>
      <w:r w:rsidRPr="00861094">
        <w:rPr>
          <w:rFonts w:ascii="Calibri" w:hAnsi="Calibri" w:cs="Arial"/>
          <w:sz w:val="22"/>
          <w:szCs w:val="22"/>
          <w:lang w:val="en-GB"/>
        </w:rPr>
        <w:t xml:space="preserve">) NCSCT Training Standard: learning Outcomes for Training Stop Smoking Practitioners </w:t>
      </w:r>
    </w:p>
    <w:p w14:paraId="64925680" w14:textId="00F66CAC" w:rsidR="00B358A6" w:rsidRPr="00B358A6" w:rsidRDefault="00B358A6" w:rsidP="00B358A6">
      <w:pPr>
        <w:numPr>
          <w:ilvl w:val="0"/>
          <w:numId w:val="28"/>
        </w:numPr>
        <w:autoSpaceDE w:val="0"/>
        <w:autoSpaceDN w:val="0"/>
        <w:adjustRightInd w:val="0"/>
        <w:rPr>
          <w:rFonts w:ascii="Calibri" w:hAnsi="Calibri" w:cs="Arial"/>
          <w:noProof/>
          <w:sz w:val="22"/>
          <w:szCs w:val="22"/>
        </w:rPr>
      </w:pPr>
      <w:r w:rsidRPr="00B358A6">
        <w:rPr>
          <w:rFonts w:ascii="Calibri" w:hAnsi="Calibri" w:cs="Arial"/>
          <w:sz w:val="22"/>
          <w:szCs w:val="22"/>
        </w:rPr>
        <w:t xml:space="preserve">NCSCT </w:t>
      </w:r>
      <w:r w:rsidRPr="00B358A6">
        <w:rPr>
          <w:sz w:val="22"/>
          <w:szCs w:val="22"/>
        </w:rPr>
        <w:t xml:space="preserve">Evidence-based </w:t>
      </w:r>
      <w:r w:rsidR="00043CD3" w:rsidRPr="00B358A6">
        <w:rPr>
          <w:sz w:val="22"/>
          <w:szCs w:val="22"/>
        </w:rPr>
        <w:t>behavior</w:t>
      </w:r>
      <w:r w:rsidRPr="00B358A6">
        <w:rPr>
          <w:sz w:val="22"/>
          <w:szCs w:val="22"/>
        </w:rPr>
        <w:t xml:space="preserve"> change techniques to smokers </w:t>
      </w:r>
      <w:hyperlink r:id="rId22" w:history="1">
        <w:r w:rsidRPr="00B358A6">
          <w:rPr>
            <w:rStyle w:val="Hyperlink"/>
            <w:sz w:val="22"/>
            <w:szCs w:val="22"/>
          </w:rPr>
          <w:t>http://www.ncsct.co.uk/usr/pub/NCSCT_training_standard.pdf</w:t>
        </w:r>
      </w:hyperlink>
    </w:p>
    <w:p w14:paraId="680AF997" w14:textId="154B0732" w:rsidR="001941AA" w:rsidRPr="00861094" w:rsidRDefault="00D71A36" w:rsidP="001941AA">
      <w:pPr>
        <w:numPr>
          <w:ilvl w:val="0"/>
          <w:numId w:val="28"/>
        </w:numPr>
        <w:autoSpaceDE w:val="0"/>
        <w:autoSpaceDN w:val="0"/>
        <w:adjustRightInd w:val="0"/>
        <w:rPr>
          <w:rFonts w:ascii="Calibri" w:hAnsi="Calibri" w:cs="Arial"/>
          <w:sz w:val="22"/>
          <w:szCs w:val="22"/>
          <w:lang w:val="en-GB"/>
        </w:rPr>
      </w:pPr>
      <w:r>
        <w:rPr>
          <w:rFonts w:ascii="Calibri" w:hAnsi="Calibri" w:cs="Arial"/>
          <w:sz w:val="22"/>
          <w:szCs w:val="22"/>
          <w:lang w:val="en-GB"/>
        </w:rPr>
        <w:t>NICE CKS (2018</w:t>
      </w:r>
      <w:r w:rsidR="001941AA" w:rsidRPr="00861094">
        <w:rPr>
          <w:rFonts w:ascii="Calibri" w:hAnsi="Calibri" w:cs="Arial"/>
          <w:sz w:val="22"/>
          <w:szCs w:val="22"/>
          <w:lang w:val="en-GB"/>
        </w:rPr>
        <w:t xml:space="preserve">) Smoking cessation. Available at </w:t>
      </w:r>
      <w:hyperlink r:id="rId23" w:history="1">
        <w:r w:rsidR="001941AA" w:rsidRPr="00861094">
          <w:rPr>
            <w:rStyle w:val="Hyperlink"/>
            <w:rFonts w:ascii="Calibri" w:hAnsi="Calibri" w:cs="Arial"/>
            <w:noProof w:val="0"/>
            <w:sz w:val="22"/>
            <w:szCs w:val="22"/>
            <w:lang w:val="en-GB"/>
          </w:rPr>
          <w:t>https://cks.nice.org.uk/smoking-cessation</w:t>
        </w:r>
      </w:hyperlink>
      <w:r w:rsidR="001941AA" w:rsidRPr="00861094">
        <w:rPr>
          <w:rFonts w:ascii="Calibri" w:hAnsi="Calibri" w:cs="Arial"/>
          <w:sz w:val="22"/>
          <w:szCs w:val="22"/>
          <w:lang w:val="en-GB"/>
        </w:rPr>
        <w:t xml:space="preserve"> (Accessed </w:t>
      </w:r>
      <w:r>
        <w:rPr>
          <w:rFonts w:ascii="Calibri" w:hAnsi="Calibri" w:cs="Arial"/>
          <w:sz w:val="22"/>
          <w:szCs w:val="22"/>
          <w:lang w:val="en-GB"/>
        </w:rPr>
        <w:t>28/01/2020</w:t>
      </w:r>
      <w:r w:rsidR="001941AA" w:rsidRPr="00861094">
        <w:rPr>
          <w:rFonts w:ascii="Calibri" w:hAnsi="Calibri" w:cs="Arial"/>
          <w:sz w:val="22"/>
          <w:szCs w:val="22"/>
          <w:lang w:val="en-GB"/>
        </w:rPr>
        <w:t>)</w:t>
      </w:r>
    </w:p>
    <w:p w14:paraId="0EAA4FF2" w14:textId="77777777" w:rsidR="001941AA" w:rsidRPr="00861094" w:rsidRDefault="001941AA" w:rsidP="001941AA">
      <w:pPr>
        <w:numPr>
          <w:ilvl w:val="0"/>
          <w:numId w:val="28"/>
        </w:numPr>
        <w:autoSpaceDE w:val="0"/>
        <w:autoSpaceDN w:val="0"/>
        <w:adjustRightInd w:val="0"/>
        <w:rPr>
          <w:rFonts w:ascii="Calibri" w:hAnsi="Calibri" w:cs="Arial"/>
          <w:sz w:val="22"/>
          <w:szCs w:val="22"/>
          <w:lang w:val="en-GB"/>
        </w:rPr>
      </w:pPr>
      <w:r w:rsidRPr="00861094">
        <w:rPr>
          <w:rFonts w:ascii="Calibri" w:hAnsi="Calibri" w:cs="Arial"/>
          <w:sz w:val="22"/>
          <w:szCs w:val="22"/>
          <w:lang w:val="en-GB"/>
        </w:rPr>
        <w:t>PHE (2015) E-cigarettes: an evidence update: A report commissioned by Public Health England</w:t>
      </w:r>
    </w:p>
    <w:p w14:paraId="17AD674A" w14:textId="39F9B80B" w:rsidR="001941AA" w:rsidRPr="00861094" w:rsidRDefault="001941AA" w:rsidP="000466E7">
      <w:pPr>
        <w:numPr>
          <w:ilvl w:val="0"/>
          <w:numId w:val="28"/>
        </w:numPr>
        <w:autoSpaceDE w:val="0"/>
        <w:autoSpaceDN w:val="0"/>
        <w:adjustRightInd w:val="0"/>
        <w:rPr>
          <w:rFonts w:ascii="Calibri" w:hAnsi="Calibri" w:cs="Arial"/>
          <w:sz w:val="22"/>
          <w:szCs w:val="22"/>
          <w:lang w:val="en-GB"/>
        </w:rPr>
      </w:pPr>
      <w:r w:rsidRPr="00861094">
        <w:rPr>
          <w:rFonts w:ascii="Calibri" w:hAnsi="Calibri" w:cs="Arial"/>
          <w:sz w:val="22"/>
          <w:szCs w:val="22"/>
          <w:lang w:val="en-GB"/>
        </w:rPr>
        <w:t>PHE (2017) Models of delivery for stop smoking services: Options and evidence</w:t>
      </w:r>
    </w:p>
    <w:p w14:paraId="0100F2DA" w14:textId="77777777" w:rsidR="00F13A09" w:rsidRDefault="00F13A09" w:rsidP="00B358A6">
      <w:pPr>
        <w:autoSpaceDE w:val="0"/>
        <w:autoSpaceDN w:val="0"/>
        <w:adjustRightInd w:val="0"/>
        <w:rPr>
          <w:rFonts w:ascii="Calibri" w:hAnsi="Calibri" w:cs="Arial"/>
          <w:b/>
          <w:sz w:val="22"/>
          <w:szCs w:val="22"/>
          <w:lang w:val="en-GB"/>
        </w:rPr>
      </w:pPr>
    </w:p>
    <w:p w14:paraId="2CE06135" w14:textId="36FDEC25" w:rsidR="00B358A6" w:rsidRPr="00B358A6" w:rsidRDefault="00B358A6" w:rsidP="00B358A6">
      <w:pPr>
        <w:autoSpaceDE w:val="0"/>
        <w:autoSpaceDN w:val="0"/>
        <w:adjustRightInd w:val="0"/>
        <w:rPr>
          <w:rFonts w:ascii="Calibri" w:hAnsi="Calibri" w:cs="Arial"/>
          <w:b/>
          <w:sz w:val="22"/>
          <w:szCs w:val="22"/>
          <w:lang w:val="en-GB"/>
        </w:rPr>
      </w:pPr>
      <w:r w:rsidRPr="00B358A6">
        <w:rPr>
          <w:rFonts w:ascii="Calibri" w:hAnsi="Calibri" w:cs="Arial"/>
          <w:b/>
          <w:sz w:val="22"/>
          <w:szCs w:val="22"/>
          <w:lang w:val="en-GB"/>
        </w:rPr>
        <w:t xml:space="preserve">NICE Guidelines </w:t>
      </w:r>
    </w:p>
    <w:p w14:paraId="3DCA7A38" w14:textId="77777777" w:rsidR="001941AA" w:rsidRDefault="001941AA" w:rsidP="001941AA">
      <w:pPr>
        <w:autoSpaceDE w:val="0"/>
        <w:autoSpaceDN w:val="0"/>
        <w:adjustRightInd w:val="0"/>
        <w:ind w:left="720"/>
        <w:rPr>
          <w:rFonts w:ascii="Calibri" w:hAnsi="Calibri" w:cs="Arial"/>
          <w:b/>
          <w:sz w:val="22"/>
          <w:szCs w:val="22"/>
          <w:lang w:val="en-GB"/>
        </w:rPr>
      </w:pPr>
    </w:p>
    <w:p w14:paraId="1AE27DB4" w14:textId="77777777" w:rsidR="00D047F8" w:rsidRPr="00B358A6" w:rsidRDefault="00D047F8" w:rsidP="00D047F8">
      <w:pPr>
        <w:numPr>
          <w:ilvl w:val="0"/>
          <w:numId w:val="28"/>
        </w:numPr>
        <w:autoSpaceDE w:val="0"/>
        <w:autoSpaceDN w:val="0"/>
        <w:adjustRightInd w:val="0"/>
        <w:rPr>
          <w:rFonts w:cs="Arial"/>
          <w:sz w:val="22"/>
          <w:szCs w:val="22"/>
        </w:rPr>
      </w:pPr>
      <w:r w:rsidRPr="00B358A6">
        <w:rPr>
          <w:rFonts w:cs="Arial"/>
          <w:sz w:val="22"/>
          <w:szCs w:val="22"/>
        </w:rPr>
        <w:t xml:space="preserve">NICE (2013) PH48 </w:t>
      </w:r>
      <w:hyperlink r:id="rId24" w:tgtFrame="_blank" w:history="1">
        <w:r w:rsidRPr="00B358A6">
          <w:rPr>
            <w:rFonts w:eastAsia="Times New Roman" w:cs="Tahoma"/>
            <w:sz w:val="22"/>
            <w:szCs w:val="22"/>
            <w:lang w:eastAsia="en-GB"/>
          </w:rPr>
          <w:t xml:space="preserve">Smoking cessation - acute, maternity and mental health services </w:t>
        </w:r>
      </w:hyperlink>
    </w:p>
    <w:p w14:paraId="7DFD30C3" w14:textId="77777777" w:rsidR="00D047F8" w:rsidRPr="00B358A6" w:rsidRDefault="00D047F8" w:rsidP="00D047F8">
      <w:pPr>
        <w:numPr>
          <w:ilvl w:val="0"/>
          <w:numId w:val="28"/>
        </w:numPr>
        <w:autoSpaceDE w:val="0"/>
        <w:autoSpaceDN w:val="0"/>
        <w:adjustRightInd w:val="0"/>
        <w:rPr>
          <w:rFonts w:cs="Arial"/>
          <w:sz w:val="22"/>
          <w:szCs w:val="22"/>
        </w:rPr>
      </w:pPr>
      <w:r w:rsidRPr="00B358A6">
        <w:rPr>
          <w:rFonts w:cs="Arial"/>
          <w:sz w:val="22"/>
          <w:szCs w:val="22"/>
        </w:rPr>
        <w:t xml:space="preserve">NICE </w:t>
      </w:r>
      <w:r w:rsidRPr="00B358A6">
        <w:rPr>
          <w:rFonts w:eastAsia="Times New Roman" w:cs="Tahoma"/>
          <w:sz w:val="22"/>
          <w:szCs w:val="22"/>
          <w:lang w:eastAsia="en-GB"/>
        </w:rPr>
        <w:t xml:space="preserve">(2013) QS43 </w:t>
      </w:r>
      <w:hyperlink r:id="rId25" w:tgtFrame="_blank" w:history="1">
        <w:r w:rsidRPr="00B358A6">
          <w:rPr>
            <w:rFonts w:eastAsia="Times New Roman" w:cs="Tahoma"/>
            <w:sz w:val="22"/>
            <w:szCs w:val="22"/>
            <w:lang w:eastAsia="en-GB"/>
          </w:rPr>
          <w:t>Smoking cessation - supporting people to stop smoking</w:t>
        </w:r>
      </w:hyperlink>
    </w:p>
    <w:p w14:paraId="7544A8E4" w14:textId="77777777" w:rsidR="00D047F8" w:rsidRPr="00B358A6" w:rsidRDefault="00D047F8" w:rsidP="00D047F8">
      <w:pPr>
        <w:numPr>
          <w:ilvl w:val="0"/>
          <w:numId w:val="28"/>
        </w:numPr>
        <w:autoSpaceDE w:val="0"/>
        <w:autoSpaceDN w:val="0"/>
        <w:adjustRightInd w:val="0"/>
        <w:rPr>
          <w:rFonts w:cs="Arial"/>
          <w:sz w:val="22"/>
          <w:szCs w:val="22"/>
        </w:rPr>
      </w:pPr>
      <w:r w:rsidRPr="00B358A6">
        <w:rPr>
          <w:rFonts w:cs="Arial"/>
          <w:sz w:val="22"/>
          <w:szCs w:val="22"/>
        </w:rPr>
        <w:t xml:space="preserve">NICE (2015) QS82 </w:t>
      </w:r>
      <w:r w:rsidRPr="00B358A6">
        <w:rPr>
          <w:sz w:val="22"/>
          <w:szCs w:val="22"/>
        </w:rPr>
        <w:t>Smoking: Reducing tobacco use</w:t>
      </w:r>
    </w:p>
    <w:p w14:paraId="66101D00" w14:textId="72AD1808" w:rsidR="00D047F8" w:rsidRPr="00B358A6" w:rsidRDefault="00D047F8" w:rsidP="00D71A36">
      <w:pPr>
        <w:numPr>
          <w:ilvl w:val="0"/>
          <w:numId w:val="28"/>
        </w:numPr>
        <w:autoSpaceDE w:val="0"/>
        <w:autoSpaceDN w:val="0"/>
        <w:adjustRightInd w:val="0"/>
        <w:rPr>
          <w:rFonts w:cs="Arial"/>
          <w:sz w:val="22"/>
          <w:szCs w:val="22"/>
        </w:rPr>
      </w:pPr>
      <w:r w:rsidRPr="00B358A6">
        <w:rPr>
          <w:rFonts w:cs="Arial"/>
          <w:sz w:val="22"/>
          <w:szCs w:val="22"/>
        </w:rPr>
        <w:t>NICE (</w:t>
      </w:r>
      <w:r w:rsidR="00D71A36">
        <w:rPr>
          <w:rFonts w:cs="Arial"/>
          <w:sz w:val="22"/>
          <w:szCs w:val="22"/>
        </w:rPr>
        <w:t>2018</w:t>
      </w:r>
      <w:r w:rsidRPr="00B358A6">
        <w:rPr>
          <w:rFonts w:cs="Arial"/>
          <w:sz w:val="22"/>
          <w:szCs w:val="22"/>
        </w:rPr>
        <w:t xml:space="preserve">) </w:t>
      </w:r>
      <w:r w:rsidR="00D71A36">
        <w:rPr>
          <w:rFonts w:cs="Arial"/>
          <w:sz w:val="22"/>
          <w:szCs w:val="22"/>
        </w:rPr>
        <w:t>NG92</w:t>
      </w:r>
      <w:r w:rsidR="00D71A36" w:rsidRPr="00B358A6">
        <w:rPr>
          <w:rFonts w:cs="Arial"/>
          <w:sz w:val="22"/>
          <w:szCs w:val="22"/>
        </w:rPr>
        <w:t xml:space="preserve"> </w:t>
      </w:r>
      <w:r w:rsidR="00D71A36" w:rsidRPr="00D71A36">
        <w:rPr>
          <w:sz w:val="22"/>
          <w:szCs w:val="22"/>
        </w:rPr>
        <w:t>Stop smoking interventions and services</w:t>
      </w:r>
    </w:p>
    <w:p w14:paraId="133571AE" w14:textId="77777777" w:rsidR="00D047F8" w:rsidRPr="00B358A6" w:rsidRDefault="00D047F8" w:rsidP="00D047F8">
      <w:pPr>
        <w:numPr>
          <w:ilvl w:val="0"/>
          <w:numId w:val="28"/>
        </w:numPr>
        <w:autoSpaceDE w:val="0"/>
        <w:autoSpaceDN w:val="0"/>
        <w:adjustRightInd w:val="0"/>
        <w:rPr>
          <w:rFonts w:cs="Arial"/>
          <w:sz w:val="22"/>
          <w:szCs w:val="22"/>
        </w:rPr>
      </w:pPr>
      <w:r w:rsidRPr="00B358A6">
        <w:rPr>
          <w:rFonts w:cs="Arial"/>
          <w:sz w:val="22"/>
          <w:szCs w:val="22"/>
        </w:rPr>
        <w:t xml:space="preserve">NICE (2010) PH26 </w:t>
      </w:r>
      <w:r w:rsidRPr="00B358A6">
        <w:rPr>
          <w:sz w:val="22"/>
          <w:szCs w:val="22"/>
        </w:rPr>
        <w:t>Quitting smoking in pregnancy and following childbirth</w:t>
      </w:r>
    </w:p>
    <w:p w14:paraId="0456CA2D" w14:textId="77777777" w:rsidR="00D047F8" w:rsidRPr="00B358A6" w:rsidRDefault="00D047F8" w:rsidP="00D047F8">
      <w:pPr>
        <w:numPr>
          <w:ilvl w:val="0"/>
          <w:numId w:val="28"/>
        </w:numPr>
        <w:autoSpaceDE w:val="0"/>
        <w:autoSpaceDN w:val="0"/>
        <w:adjustRightInd w:val="0"/>
        <w:rPr>
          <w:rFonts w:cs="Arial"/>
          <w:sz w:val="22"/>
          <w:szCs w:val="22"/>
        </w:rPr>
      </w:pPr>
      <w:r w:rsidRPr="00B358A6">
        <w:rPr>
          <w:rFonts w:cs="Arial"/>
          <w:sz w:val="22"/>
          <w:szCs w:val="22"/>
        </w:rPr>
        <w:t xml:space="preserve">NICE (2012) PH39 </w:t>
      </w:r>
      <w:r w:rsidRPr="00B358A6">
        <w:rPr>
          <w:sz w:val="22"/>
          <w:szCs w:val="22"/>
        </w:rPr>
        <w:t>Smokeless tobacco cessation: south Asian communities</w:t>
      </w:r>
    </w:p>
    <w:p w14:paraId="1096C909" w14:textId="77777777" w:rsidR="00D047F8" w:rsidRPr="00B358A6" w:rsidRDefault="00D047F8" w:rsidP="00D047F8">
      <w:pPr>
        <w:numPr>
          <w:ilvl w:val="0"/>
          <w:numId w:val="28"/>
        </w:numPr>
        <w:autoSpaceDE w:val="0"/>
        <w:autoSpaceDN w:val="0"/>
        <w:adjustRightInd w:val="0"/>
        <w:rPr>
          <w:rFonts w:cs="Arial"/>
          <w:sz w:val="22"/>
          <w:szCs w:val="22"/>
        </w:rPr>
      </w:pPr>
      <w:r w:rsidRPr="00B358A6">
        <w:rPr>
          <w:rFonts w:cs="Arial"/>
          <w:sz w:val="22"/>
          <w:szCs w:val="22"/>
        </w:rPr>
        <w:t xml:space="preserve">NICE (2013) PH45 </w:t>
      </w:r>
      <w:r w:rsidRPr="00B358A6">
        <w:rPr>
          <w:sz w:val="22"/>
          <w:szCs w:val="22"/>
        </w:rPr>
        <w:t>Smoking: harm reduction</w:t>
      </w:r>
    </w:p>
    <w:p w14:paraId="059F2E00" w14:textId="622B1885" w:rsidR="00F13A09" w:rsidRPr="00F13A09" w:rsidRDefault="00D047F8" w:rsidP="000466E7">
      <w:pPr>
        <w:numPr>
          <w:ilvl w:val="0"/>
          <w:numId w:val="28"/>
        </w:numPr>
        <w:autoSpaceDE w:val="0"/>
        <w:autoSpaceDN w:val="0"/>
        <w:adjustRightInd w:val="0"/>
        <w:rPr>
          <w:rFonts w:cs="Arial"/>
          <w:sz w:val="22"/>
          <w:szCs w:val="22"/>
        </w:rPr>
      </w:pPr>
      <w:r w:rsidRPr="00B358A6">
        <w:rPr>
          <w:rFonts w:cs="Arial"/>
          <w:sz w:val="22"/>
          <w:szCs w:val="22"/>
        </w:rPr>
        <w:t xml:space="preserve">NICE (2007) TA123 </w:t>
      </w:r>
      <w:r w:rsidRPr="00B358A6">
        <w:rPr>
          <w:sz w:val="22"/>
          <w:szCs w:val="22"/>
        </w:rPr>
        <w:t>Vareniclin</w:t>
      </w:r>
      <w:r w:rsidR="00F13A09">
        <w:rPr>
          <w:sz w:val="22"/>
          <w:szCs w:val="22"/>
        </w:rPr>
        <w:t>e for smoking cessation guidance</w:t>
      </w:r>
    </w:p>
    <w:p w14:paraId="05C8B419" w14:textId="77777777" w:rsidR="00F13A09" w:rsidRDefault="00F13A09" w:rsidP="00F13A09">
      <w:pPr>
        <w:autoSpaceDE w:val="0"/>
        <w:autoSpaceDN w:val="0"/>
        <w:adjustRightInd w:val="0"/>
        <w:ind w:left="720"/>
        <w:rPr>
          <w:rFonts w:cs="Arial"/>
          <w:sz w:val="22"/>
          <w:szCs w:val="22"/>
        </w:rPr>
      </w:pPr>
    </w:p>
    <w:p w14:paraId="6915D979" w14:textId="77777777" w:rsidR="00F13A09" w:rsidRDefault="00F13A09" w:rsidP="00F13A09">
      <w:pPr>
        <w:autoSpaceDE w:val="0"/>
        <w:autoSpaceDN w:val="0"/>
        <w:adjustRightInd w:val="0"/>
        <w:ind w:left="720"/>
        <w:rPr>
          <w:rFonts w:cs="Arial"/>
          <w:sz w:val="22"/>
          <w:szCs w:val="22"/>
        </w:rPr>
      </w:pPr>
    </w:p>
    <w:p w14:paraId="0644DF43" w14:textId="77777777" w:rsidR="00F13A09" w:rsidRDefault="00F13A09" w:rsidP="00F13A09">
      <w:pPr>
        <w:autoSpaceDE w:val="0"/>
        <w:autoSpaceDN w:val="0"/>
        <w:adjustRightInd w:val="0"/>
        <w:ind w:left="720"/>
        <w:rPr>
          <w:rFonts w:cs="Arial"/>
          <w:sz w:val="22"/>
          <w:szCs w:val="22"/>
        </w:rPr>
      </w:pPr>
    </w:p>
    <w:p w14:paraId="1B35BAD3" w14:textId="77777777" w:rsidR="00F13A09" w:rsidRDefault="00F13A09" w:rsidP="00F13A09">
      <w:pPr>
        <w:autoSpaceDE w:val="0"/>
        <w:autoSpaceDN w:val="0"/>
        <w:adjustRightInd w:val="0"/>
        <w:ind w:left="720"/>
        <w:rPr>
          <w:rFonts w:cs="Arial"/>
          <w:sz w:val="22"/>
          <w:szCs w:val="22"/>
        </w:rPr>
      </w:pPr>
    </w:p>
    <w:p w14:paraId="774CEDF1" w14:textId="77777777" w:rsidR="00F13A09" w:rsidRPr="00F13A09" w:rsidRDefault="00F13A09" w:rsidP="00F13A09">
      <w:pPr>
        <w:autoSpaceDE w:val="0"/>
        <w:autoSpaceDN w:val="0"/>
        <w:adjustRightInd w:val="0"/>
        <w:ind w:left="720"/>
        <w:rPr>
          <w:rFonts w:cs="Arial"/>
          <w:sz w:val="22"/>
          <w:szCs w:val="22"/>
        </w:rPr>
      </w:pPr>
    </w:p>
    <w:p w14:paraId="565C7E73" w14:textId="04405812" w:rsidR="000466E7" w:rsidRPr="00840195" w:rsidRDefault="000466E7" w:rsidP="000466E7">
      <w:pPr>
        <w:autoSpaceDE w:val="0"/>
        <w:autoSpaceDN w:val="0"/>
        <w:adjustRightInd w:val="0"/>
        <w:rPr>
          <w:rFonts w:ascii="Calibri" w:hAnsi="Calibri" w:cs="Arial"/>
          <w:b/>
          <w:sz w:val="22"/>
          <w:szCs w:val="22"/>
        </w:rPr>
      </w:pPr>
      <w:r w:rsidRPr="00840195">
        <w:rPr>
          <w:rFonts w:ascii="Calibri" w:hAnsi="Calibri" w:cs="Arial"/>
          <w:b/>
          <w:sz w:val="22"/>
          <w:szCs w:val="22"/>
        </w:rPr>
        <w:t>Local contacts</w:t>
      </w:r>
    </w:p>
    <w:p w14:paraId="356BEF53" w14:textId="77777777" w:rsidR="000466E7" w:rsidRPr="00840195" w:rsidRDefault="000466E7" w:rsidP="000466E7">
      <w:pPr>
        <w:autoSpaceDE w:val="0"/>
        <w:autoSpaceDN w:val="0"/>
        <w:adjustRightInd w:val="0"/>
        <w:rPr>
          <w:rFonts w:ascii="Calibri" w:hAnsi="Calibri" w:cs="Arial"/>
          <w:b/>
          <w:sz w:val="22"/>
          <w:szCs w:val="22"/>
        </w:rPr>
      </w:pPr>
    </w:p>
    <w:p w14:paraId="5E82D09F" w14:textId="5DEE8D9F" w:rsidR="006120B4" w:rsidRDefault="006120B4" w:rsidP="00F13A09">
      <w:pPr>
        <w:autoSpaceDE w:val="0"/>
        <w:autoSpaceDN w:val="0"/>
        <w:adjustRightInd w:val="0"/>
        <w:rPr>
          <w:rFonts w:ascii="Calibri" w:hAnsi="Calibri" w:cs="Arial"/>
          <w:sz w:val="22"/>
          <w:szCs w:val="22"/>
        </w:rPr>
      </w:pPr>
    </w:p>
    <w:p w14:paraId="23BBEF72" w14:textId="0A1E454A" w:rsidR="006120B4" w:rsidRDefault="006120B4" w:rsidP="00F13A09">
      <w:pPr>
        <w:autoSpaceDE w:val="0"/>
        <w:autoSpaceDN w:val="0"/>
        <w:adjustRightInd w:val="0"/>
        <w:rPr>
          <w:rFonts w:ascii="Calibri" w:hAnsi="Calibri" w:cs="Arial"/>
          <w:sz w:val="22"/>
          <w:szCs w:val="22"/>
        </w:rPr>
      </w:pPr>
    </w:p>
    <w:p w14:paraId="4654CD1F" w14:textId="3E4E02AB" w:rsidR="00707D6B" w:rsidRDefault="00707D6B" w:rsidP="00F13A09">
      <w:pPr>
        <w:autoSpaceDE w:val="0"/>
        <w:autoSpaceDN w:val="0"/>
        <w:adjustRightInd w:val="0"/>
        <w:rPr>
          <w:rFonts w:ascii="Calibri" w:hAnsi="Calibri" w:cs="Arial"/>
          <w:sz w:val="22"/>
          <w:szCs w:val="22"/>
        </w:rPr>
      </w:pPr>
    </w:p>
    <w:p w14:paraId="51C91CE2" w14:textId="2B65DDDF" w:rsidR="00707D6B" w:rsidRDefault="00707D6B" w:rsidP="00F13A09">
      <w:pPr>
        <w:autoSpaceDE w:val="0"/>
        <w:autoSpaceDN w:val="0"/>
        <w:adjustRightInd w:val="0"/>
        <w:rPr>
          <w:rFonts w:ascii="Calibri" w:hAnsi="Calibri" w:cs="Arial"/>
          <w:sz w:val="22"/>
          <w:szCs w:val="22"/>
        </w:rPr>
      </w:pPr>
    </w:p>
    <w:p w14:paraId="7DFD90B2" w14:textId="03A4F0F5" w:rsidR="00707D6B" w:rsidRDefault="00707D6B" w:rsidP="00F13A09">
      <w:pPr>
        <w:autoSpaceDE w:val="0"/>
        <w:autoSpaceDN w:val="0"/>
        <w:adjustRightInd w:val="0"/>
        <w:rPr>
          <w:rFonts w:ascii="Calibri" w:hAnsi="Calibri" w:cs="Arial"/>
          <w:sz w:val="22"/>
          <w:szCs w:val="22"/>
        </w:rPr>
      </w:pPr>
    </w:p>
    <w:p w14:paraId="69BC96E2" w14:textId="02F53891" w:rsidR="00707D6B" w:rsidRDefault="00707D6B" w:rsidP="00F13A09">
      <w:pPr>
        <w:autoSpaceDE w:val="0"/>
        <w:autoSpaceDN w:val="0"/>
        <w:adjustRightInd w:val="0"/>
        <w:rPr>
          <w:rFonts w:ascii="Calibri" w:hAnsi="Calibri" w:cs="Arial"/>
          <w:sz w:val="22"/>
          <w:szCs w:val="22"/>
        </w:rPr>
      </w:pPr>
    </w:p>
    <w:p w14:paraId="1487CBB3" w14:textId="77777777" w:rsidR="00707D6B" w:rsidRDefault="00707D6B" w:rsidP="00F13A09">
      <w:pPr>
        <w:autoSpaceDE w:val="0"/>
        <w:autoSpaceDN w:val="0"/>
        <w:adjustRightInd w:val="0"/>
        <w:rPr>
          <w:rFonts w:ascii="Calibri" w:hAnsi="Calibri" w:cs="Arial"/>
          <w:sz w:val="22"/>
          <w:szCs w:val="22"/>
        </w:rPr>
      </w:pPr>
    </w:p>
    <w:p w14:paraId="00F71CE4" w14:textId="77777777" w:rsidR="006120B4" w:rsidRDefault="006120B4" w:rsidP="00F13A09">
      <w:pPr>
        <w:autoSpaceDE w:val="0"/>
        <w:autoSpaceDN w:val="0"/>
        <w:adjustRightInd w:val="0"/>
        <w:rPr>
          <w:rFonts w:ascii="Calibri" w:hAnsi="Calibri" w:cs="Arial"/>
          <w:sz w:val="22"/>
          <w:szCs w:val="22"/>
        </w:rPr>
      </w:pPr>
    </w:p>
    <w:p w14:paraId="077BFB85" w14:textId="77777777" w:rsidR="00F13A09" w:rsidRDefault="00F13A09" w:rsidP="000466E7">
      <w:pPr>
        <w:autoSpaceDE w:val="0"/>
        <w:autoSpaceDN w:val="0"/>
        <w:adjustRightInd w:val="0"/>
        <w:rPr>
          <w:rFonts w:ascii="Calibri" w:hAnsi="Calibri" w:cs="Arial"/>
          <w:sz w:val="22"/>
          <w:szCs w:val="22"/>
        </w:rPr>
      </w:pPr>
    </w:p>
    <w:p w14:paraId="5D383830" w14:textId="4D35505A" w:rsidR="003E6187" w:rsidRDefault="003E6187" w:rsidP="000466E7">
      <w:pPr>
        <w:autoSpaceDE w:val="0"/>
        <w:autoSpaceDN w:val="0"/>
        <w:adjustRightInd w:val="0"/>
        <w:jc w:val="center"/>
        <w:rPr>
          <w:ins w:id="2" w:author="Simmonds, Sarah" w:date="2021-04-01T14:04:00Z"/>
          <w:rFonts w:ascii="Calibri" w:hAnsi="Calibri" w:cs="Arial"/>
          <w:b/>
          <w:sz w:val="22"/>
          <w:szCs w:val="22"/>
        </w:rPr>
      </w:pPr>
    </w:p>
    <w:p w14:paraId="11586F61" w14:textId="08B5982F" w:rsidR="00C26C00" w:rsidRDefault="00C26C00" w:rsidP="000466E7">
      <w:pPr>
        <w:autoSpaceDE w:val="0"/>
        <w:autoSpaceDN w:val="0"/>
        <w:adjustRightInd w:val="0"/>
        <w:jc w:val="center"/>
        <w:rPr>
          <w:ins w:id="3" w:author="Simmonds, Sarah" w:date="2021-04-01T14:04:00Z"/>
          <w:rFonts w:ascii="Calibri" w:hAnsi="Calibri" w:cs="Arial"/>
          <w:b/>
          <w:sz w:val="22"/>
          <w:szCs w:val="22"/>
        </w:rPr>
      </w:pPr>
    </w:p>
    <w:p w14:paraId="399C028A" w14:textId="311A3C34" w:rsidR="00C26C00" w:rsidRDefault="00C26C00" w:rsidP="000466E7">
      <w:pPr>
        <w:autoSpaceDE w:val="0"/>
        <w:autoSpaceDN w:val="0"/>
        <w:adjustRightInd w:val="0"/>
        <w:jc w:val="center"/>
        <w:rPr>
          <w:ins w:id="4" w:author="Simmonds, Sarah" w:date="2021-04-01T14:04:00Z"/>
          <w:rFonts w:ascii="Calibri" w:hAnsi="Calibri" w:cs="Arial"/>
          <w:b/>
          <w:sz w:val="22"/>
          <w:szCs w:val="22"/>
        </w:rPr>
      </w:pPr>
    </w:p>
    <w:p w14:paraId="56846916" w14:textId="30C054CC" w:rsidR="00C26C00" w:rsidRDefault="00C26C00" w:rsidP="000466E7">
      <w:pPr>
        <w:autoSpaceDE w:val="0"/>
        <w:autoSpaceDN w:val="0"/>
        <w:adjustRightInd w:val="0"/>
        <w:jc w:val="center"/>
        <w:rPr>
          <w:ins w:id="5" w:author="Simmonds, Sarah" w:date="2021-04-01T14:04:00Z"/>
          <w:rFonts w:ascii="Calibri" w:hAnsi="Calibri" w:cs="Arial"/>
          <w:b/>
          <w:sz w:val="22"/>
          <w:szCs w:val="22"/>
        </w:rPr>
      </w:pPr>
    </w:p>
    <w:p w14:paraId="5D81EDD9" w14:textId="77777777" w:rsidR="00C26C00" w:rsidRDefault="00C26C00" w:rsidP="000466E7">
      <w:pPr>
        <w:autoSpaceDE w:val="0"/>
        <w:autoSpaceDN w:val="0"/>
        <w:adjustRightInd w:val="0"/>
        <w:jc w:val="center"/>
        <w:rPr>
          <w:rFonts w:ascii="Calibri" w:hAnsi="Calibri" w:cs="Arial"/>
          <w:b/>
          <w:sz w:val="22"/>
          <w:szCs w:val="22"/>
        </w:rPr>
      </w:pPr>
    </w:p>
    <w:p w14:paraId="50D067FF" w14:textId="77777777" w:rsidR="003E6187" w:rsidRDefault="003E6187" w:rsidP="000466E7">
      <w:pPr>
        <w:autoSpaceDE w:val="0"/>
        <w:autoSpaceDN w:val="0"/>
        <w:adjustRightInd w:val="0"/>
        <w:jc w:val="center"/>
        <w:rPr>
          <w:rFonts w:ascii="Calibri" w:hAnsi="Calibri" w:cs="Arial"/>
          <w:b/>
          <w:sz w:val="22"/>
          <w:szCs w:val="22"/>
        </w:rPr>
      </w:pPr>
    </w:p>
    <w:p w14:paraId="3086926F" w14:textId="77777777" w:rsidR="000466E7" w:rsidRPr="001E405A" w:rsidRDefault="000466E7" w:rsidP="000466E7">
      <w:pPr>
        <w:autoSpaceDE w:val="0"/>
        <w:autoSpaceDN w:val="0"/>
        <w:adjustRightInd w:val="0"/>
        <w:jc w:val="center"/>
        <w:rPr>
          <w:rFonts w:ascii="Calibri" w:hAnsi="Calibri" w:cs="Arial"/>
          <w:b/>
          <w:sz w:val="22"/>
          <w:szCs w:val="22"/>
        </w:rPr>
      </w:pPr>
      <w:r w:rsidRPr="001E405A">
        <w:rPr>
          <w:rFonts w:ascii="Calibri" w:hAnsi="Calibri" w:cs="Arial"/>
          <w:b/>
          <w:sz w:val="22"/>
          <w:szCs w:val="22"/>
        </w:rPr>
        <w:t>Appendices</w:t>
      </w:r>
    </w:p>
    <w:p w14:paraId="35AC6738" w14:textId="77777777" w:rsidR="000466E7" w:rsidRDefault="000466E7" w:rsidP="000466E7">
      <w:pPr>
        <w:autoSpaceDE w:val="0"/>
        <w:autoSpaceDN w:val="0"/>
        <w:adjustRightInd w:val="0"/>
        <w:rPr>
          <w:rFonts w:ascii="Calibri" w:hAnsi="Calibri" w:cs="Arial"/>
          <w:sz w:val="22"/>
          <w:szCs w:val="22"/>
        </w:rPr>
      </w:pPr>
    </w:p>
    <w:p w14:paraId="3200A058" w14:textId="3F5C2647" w:rsidR="000466E7" w:rsidRPr="009944E1" w:rsidRDefault="000466E7" w:rsidP="000466E7">
      <w:pPr>
        <w:autoSpaceDE w:val="0"/>
        <w:autoSpaceDN w:val="0"/>
        <w:adjustRightInd w:val="0"/>
        <w:rPr>
          <w:rFonts w:ascii="Calibri" w:hAnsi="Calibri" w:cs="Arial"/>
          <w:sz w:val="22"/>
          <w:szCs w:val="22"/>
        </w:rPr>
      </w:pPr>
      <w:r w:rsidRPr="009944E1">
        <w:rPr>
          <w:rFonts w:ascii="Calibri" w:hAnsi="Calibri" w:cs="Arial"/>
          <w:sz w:val="22"/>
          <w:szCs w:val="22"/>
        </w:rPr>
        <w:t>Appendix 1:</w:t>
      </w:r>
      <w:r w:rsidR="00861094" w:rsidRPr="009944E1">
        <w:rPr>
          <w:rFonts w:ascii="Calibri" w:hAnsi="Calibri" w:cs="Arial"/>
          <w:sz w:val="22"/>
          <w:szCs w:val="22"/>
        </w:rPr>
        <w:t xml:space="preserve"> </w:t>
      </w:r>
      <w:r w:rsidR="00331EC3">
        <w:rPr>
          <w:rFonts w:ascii="Calibri" w:hAnsi="Calibri" w:cs="Arial"/>
          <w:sz w:val="22"/>
          <w:szCs w:val="22"/>
        </w:rPr>
        <w:t>Total Wellbeing</w:t>
      </w:r>
      <w:r w:rsidR="00861094" w:rsidRPr="009944E1">
        <w:rPr>
          <w:rFonts w:ascii="Calibri" w:hAnsi="Calibri" w:cs="Arial"/>
          <w:sz w:val="22"/>
          <w:szCs w:val="22"/>
        </w:rPr>
        <w:t xml:space="preserve"> NRT </w:t>
      </w:r>
      <w:r w:rsidR="00C26C00">
        <w:rPr>
          <w:rFonts w:ascii="Calibri" w:hAnsi="Calibri" w:cs="Arial"/>
          <w:sz w:val="22"/>
          <w:szCs w:val="22"/>
        </w:rPr>
        <w:t>E-</w:t>
      </w:r>
      <w:r w:rsidR="00861094" w:rsidRPr="009944E1">
        <w:rPr>
          <w:rFonts w:ascii="Calibri" w:hAnsi="Calibri" w:cs="Arial"/>
          <w:sz w:val="22"/>
          <w:szCs w:val="22"/>
        </w:rPr>
        <w:t>Voucher</w:t>
      </w:r>
    </w:p>
    <w:p w14:paraId="5D141101" w14:textId="77777777" w:rsidR="000466E7" w:rsidRPr="009944E1" w:rsidRDefault="000466E7" w:rsidP="000466E7">
      <w:pPr>
        <w:autoSpaceDE w:val="0"/>
        <w:autoSpaceDN w:val="0"/>
        <w:adjustRightInd w:val="0"/>
        <w:rPr>
          <w:rFonts w:ascii="Calibri" w:hAnsi="Calibri" w:cs="Arial"/>
          <w:sz w:val="22"/>
          <w:szCs w:val="22"/>
        </w:rPr>
      </w:pPr>
    </w:p>
    <w:p w14:paraId="74ED4997" w14:textId="77777777" w:rsidR="000466E7" w:rsidRPr="009944E1" w:rsidRDefault="000466E7" w:rsidP="000466E7">
      <w:pPr>
        <w:autoSpaceDE w:val="0"/>
        <w:autoSpaceDN w:val="0"/>
        <w:adjustRightInd w:val="0"/>
        <w:rPr>
          <w:rFonts w:ascii="Calibri" w:hAnsi="Calibri" w:cs="Arial"/>
          <w:sz w:val="22"/>
          <w:szCs w:val="22"/>
        </w:rPr>
      </w:pPr>
    </w:p>
    <w:p w14:paraId="4E2D1187" w14:textId="7804A141" w:rsidR="000466E7" w:rsidRPr="009944E1" w:rsidRDefault="000466E7" w:rsidP="000466E7">
      <w:pPr>
        <w:autoSpaceDE w:val="0"/>
        <w:autoSpaceDN w:val="0"/>
        <w:adjustRightInd w:val="0"/>
        <w:rPr>
          <w:rFonts w:ascii="Calibri" w:hAnsi="Calibri" w:cs="Arial"/>
          <w:sz w:val="22"/>
          <w:szCs w:val="22"/>
        </w:rPr>
      </w:pPr>
      <w:r w:rsidRPr="009944E1">
        <w:rPr>
          <w:rFonts w:ascii="Calibri" w:hAnsi="Calibri" w:cs="Arial"/>
          <w:sz w:val="22"/>
          <w:szCs w:val="22"/>
        </w:rPr>
        <w:t>Appendix 3:</w:t>
      </w:r>
      <w:r w:rsidR="009944E1" w:rsidRPr="009944E1">
        <w:rPr>
          <w:rFonts w:ascii="Calibri" w:hAnsi="Calibri" w:cs="Arial"/>
          <w:sz w:val="22"/>
          <w:szCs w:val="22"/>
        </w:rPr>
        <w:t xml:space="preserve"> GP letter from pharmacy re NRT</w:t>
      </w:r>
    </w:p>
    <w:p w14:paraId="6082F95F" w14:textId="1BA59DB6" w:rsidR="00287296" w:rsidRDefault="00287296" w:rsidP="00F13A09">
      <w:pPr>
        <w:autoSpaceDE w:val="0"/>
        <w:autoSpaceDN w:val="0"/>
        <w:adjustRightInd w:val="0"/>
        <w:rPr>
          <w:rFonts w:ascii="Calibri" w:hAnsi="Calibri" w:cs="Arial"/>
          <w:sz w:val="22"/>
          <w:szCs w:val="22"/>
        </w:rPr>
      </w:pPr>
    </w:p>
    <w:p w14:paraId="3BA00DAF" w14:textId="64B117AF" w:rsidR="00287296" w:rsidRPr="00F13A09" w:rsidRDefault="00287296" w:rsidP="00F13A09">
      <w:pPr>
        <w:autoSpaceDE w:val="0"/>
        <w:autoSpaceDN w:val="0"/>
        <w:adjustRightInd w:val="0"/>
        <w:rPr>
          <w:rFonts w:ascii="Calibri" w:hAnsi="Calibri" w:cs="Arial"/>
          <w:sz w:val="22"/>
          <w:szCs w:val="22"/>
        </w:rPr>
      </w:pPr>
      <w:r>
        <w:rPr>
          <w:rFonts w:ascii="Calibri" w:hAnsi="Calibri" w:cs="Arial"/>
          <w:sz w:val="22"/>
          <w:szCs w:val="22"/>
        </w:rPr>
        <w:t>Appendix 6: DCRS guidance for all payments</w:t>
      </w:r>
    </w:p>
    <w:p w14:paraId="3D06BDE9" w14:textId="77777777" w:rsidR="00F13A09" w:rsidRDefault="00F13A09" w:rsidP="00F13A09">
      <w:pPr>
        <w:autoSpaceDE w:val="0"/>
        <w:autoSpaceDN w:val="0"/>
        <w:adjustRightInd w:val="0"/>
      </w:pPr>
    </w:p>
    <w:p w14:paraId="5D5126B8" w14:textId="77777777" w:rsidR="00F13A09" w:rsidRDefault="00F13A09" w:rsidP="00F13A09">
      <w:pPr>
        <w:autoSpaceDE w:val="0"/>
        <w:autoSpaceDN w:val="0"/>
        <w:adjustRightInd w:val="0"/>
      </w:pPr>
    </w:p>
    <w:p w14:paraId="0D47378A" w14:textId="77777777" w:rsidR="00F13A09" w:rsidRDefault="00F13A09" w:rsidP="00F13A09">
      <w:pPr>
        <w:autoSpaceDE w:val="0"/>
        <w:autoSpaceDN w:val="0"/>
        <w:adjustRightInd w:val="0"/>
      </w:pPr>
    </w:p>
    <w:p w14:paraId="002A62AF" w14:textId="77777777" w:rsidR="00F13A09" w:rsidRDefault="00F13A09" w:rsidP="00F13A09">
      <w:pPr>
        <w:autoSpaceDE w:val="0"/>
        <w:autoSpaceDN w:val="0"/>
        <w:adjustRightInd w:val="0"/>
      </w:pPr>
    </w:p>
    <w:p w14:paraId="751873DE" w14:textId="77777777" w:rsidR="00F13A09" w:rsidRDefault="00F13A09" w:rsidP="00F13A09">
      <w:pPr>
        <w:autoSpaceDE w:val="0"/>
        <w:autoSpaceDN w:val="0"/>
        <w:adjustRightInd w:val="0"/>
      </w:pPr>
    </w:p>
    <w:p w14:paraId="4621F081" w14:textId="77777777" w:rsidR="00F13A09" w:rsidRDefault="00F13A09" w:rsidP="00F13A09">
      <w:pPr>
        <w:autoSpaceDE w:val="0"/>
        <w:autoSpaceDN w:val="0"/>
        <w:adjustRightInd w:val="0"/>
      </w:pPr>
    </w:p>
    <w:p w14:paraId="1F145976" w14:textId="77777777" w:rsidR="00F13A09" w:rsidRDefault="00F13A09" w:rsidP="00F13A09">
      <w:pPr>
        <w:autoSpaceDE w:val="0"/>
        <w:autoSpaceDN w:val="0"/>
        <w:adjustRightInd w:val="0"/>
      </w:pPr>
    </w:p>
    <w:p w14:paraId="6C662B6A" w14:textId="34A2D803" w:rsidR="00FC263E" w:rsidRDefault="00FC263E" w:rsidP="00FC263E">
      <w:pPr>
        <w:pStyle w:val="ReportHeading1"/>
      </w:pPr>
      <w:bookmarkStart w:id="6" w:name="_Toc473637497"/>
      <w:r>
        <w:t>REFERENCES</w:t>
      </w:r>
      <w:bookmarkEnd w:id="6"/>
    </w:p>
    <w:p w14:paraId="1C70FEFE" w14:textId="26FF3506" w:rsidR="00BB0565" w:rsidRDefault="000466E7" w:rsidP="000466E7">
      <w:pPr>
        <w:pStyle w:val="NoSpacing"/>
        <w:tabs>
          <w:tab w:val="clear" w:pos="1607"/>
          <w:tab w:val="num" w:pos="993"/>
        </w:tabs>
        <w:ind w:left="993" w:hanging="284"/>
      </w:pPr>
      <w:r>
        <w:t xml:space="preserve">NCSCT (2014) </w:t>
      </w:r>
      <w:r w:rsidRPr="000466E7">
        <w:t>Local Stop Smoking Services: service and delivery guidance 2014</w:t>
      </w:r>
    </w:p>
    <w:p w14:paraId="444EC1BC" w14:textId="77777777" w:rsidR="000466E7" w:rsidRPr="000466E7" w:rsidRDefault="000466E7" w:rsidP="000466E7">
      <w:pPr>
        <w:pStyle w:val="NoSpacing"/>
        <w:tabs>
          <w:tab w:val="clear" w:pos="1607"/>
          <w:tab w:val="num" w:pos="993"/>
        </w:tabs>
        <w:ind w:left="993" w:hanging="284"/>
      </w:pPr>
      <w:r>
        <w:t xml:space="preserve">PHE (2017) </w:t>
      </w:r>
      <w:r w:rsidRPr="000466E7">
        <w:t>Models of delivery for stop smoking services: Options and evidence</w:t>
      </w:r>
    </w:p>
    <w:p w14:paraId="162852AB" w14:textId="145E9E79" w:rsidR="00BB0565" w:rsidRDefault="00BB0565" w:rsidP="000466E7">
      <w:pPr>
        <w:pStyle w:val="NoSpacing"/>
        <w:numPr>
          <w:ilvl w:val="0"/>
          <w:numId w:val="0"/>
        </w:numPr>
        <w:ind w:left="993"/>
      </w:pPr>
    </w:p>
    <w:p w14:paraId="02706E8F" w14:textId="77777777" w:rsidR="00FC263E" w:rsidRDefault="00FC263E" w:rsidP="00FC263E">
      <w:pPr>
        <w:pStyle w:val="ReportHeading1"/>
        <w:numPr>
          <w:ilvl w:val="0"/>
          <w:numId w:val="0"/>
        </w:numPr>
        <w:ind w:firstLine="340"/>
      </w:pPr>
    </w:p>
    <w:sectPr w:rsidR="00FC263E" w:rsidSect="00051354">
      <w:headerReference w:type="default" r:id="rId26"/>
      <w:footerReference w:type="default" r:id="rId27"/>
      <w:pgSz w:w="11900" w:h="16840"/>
      <w:pgMar w:top="1440" w:right="1440" w:bottom="106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225A7" w14:textId="77777777" w:rsidR="008D22C8" w:rsidRDefault="008D22C8" w:rsidP="005333B5">
      <w:r>
        <w:separator/>
      </w:r>
    </w:p>
  </w:endnote>
  <w:endnote w:type="continuationSeparator" w:id="0">
    <w:p w14:paraId="60BB3A4D" w14:textId="77777777" w:rsidR="008D22C8" w:rsidRDefault="008D22C8" w:rsidP="005333B5">
      <w:r>
        <w:continuationSeparator/>
      </w:r>
    </w:p>
  </w:endnote>
  <w:endnote w:type="continuationNotice" w:id="1">
    <w:p w14:paraId="07555E2A" w14:textId="77777777" w:rsidR="008D22C8" w:rsidRDefault="008D2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B5615" w14:textId="5C788011" w:rsidR="001941AA" w:rsidRPr="009F0C19" w:rsidRDefault="001941AA">
    <w:pPr>
      <w:pStyle w:val="Footer"/>
      <w:rPr>
        <w:color w:val="D60093"/>
        <w:sz w:val="20"/>
        <w:szCs w:val="20"/>
      </w:rPr>
    </w:pPr>
    <w:r>
      <w:rPr>
        <w:color w:val="D60093"/>
        <w:sz w:val="20"/>
        <w:szCs w:val="20"/>
      </w:rPr>
      <w:t>Smoking cessation pharmacotherapies &amp; behavioral support policy</w:t>
    </w:r>
    <w:r w:rsidRPr="009F0C19">
      <w:rPr>
        <w:color w:val="D60093"/>
        <w:sz w:val="20"/>
        <w:szCs w:val="20"/>
      </w:rPr>
      <w:tab/>
    </w:r>
    <w:r w:rsidRPr="009F0C19">
      <w:rPr>
        <w:color w:val="D60093"/>
        <w:sz w:val="20"/>
        <w:szCs w:val="20"/>
      </w:rPr>
      <w:tab/>
      <w:t xml:space="preserve">Page </w:t>
    </w:r>
    <w:r w:rsidRPr="009F0C19">
      <w:rPr>
        <w:color w:val="D60093"/>
        <w:sz w:val="20"/>
        <w:szCs w:val="20"/>
      </w:rPr>
      <w:fldChar w:fldCharType="begin"/>
    </w:r>
    <w:r w:rsidRPr="009F0C19">
      <w:rPr>
        <w:color w:val="D60093"/>
        <w:sz w:val="20"/>
        <w:szCs w:val="20"/>
      </w:rPr>
      <w:instrText xml:space="preserve"> PAGE   \* MERGEFORMAT </w:instrText>
    </w:r>
    <w:r w:rsidRPr="009F0C19">
      <w:rPr>
        <w:color w:val="D60093"/>
        <w:sz w:val="20"/>
        <w:szCs w:val="20"/>
      </w:rPr>
      <w:fldChar w:fldCharType="separate"/>
    </w:r>
    <w:r w:rsidR="003E6187">
      <w:rPr>
        <w:noProof/>
        <w:color w:val="D60093"/>
        <w:sz w:val="20"/>
        <w:szCs w:val="20"/>
      </w:rPr>
      <w:t>13</w:t>
    </w:r>
    <w:r w:rsidRPr="009F0C19">
      <w:rPr>
        <w:color w:val="D60093"/>
        <w:sz w:val="20"/>
        <w:szCs w:val="20"/>
      </w:rPr>
      <w:fldChar w:fldCharType="end"/>
    </w:r>
    <w:r w:rsidRPr="009F0C19">
      <w:rPr>
        <w:color w:val="D60093"/>
        <w:sz w:val="20"/>
        <w:szCs w:val="20"/>
      </w:rPr>
      <w:t xml:space="preserve"> of </w:t>
    </w:r>
    <w:r w:rsidRPr="009F0C19">
      <w:rPr>
        <w:color w:val="D60093"/>
        <w:sz w:val="20"/>
        <w:szCs w:val="20"/>
      </w:rPr>
      <w:fldChar w:fldCharType="begin"/>
    </w:r>
    <w:r w:rsidRPr="009F0C19">
      <w:rPr>
        <w:color w:val="D60093"/>
        <w:sz w:val="20"/>
        <w:szCs w:val="20"/>
      </w:rPr>
      <w:instrText xml:space="preserve"> NUMPAGES   \* MERGEFORMAT </w:instrText>
    </w:r>
    <w:r w:rsidRPr="009F0C19">
      <w:rPr>
        <w:color w:val="D60093"/>
        <w:sz w:val="20"/>
        <w:szCs w:val="20"/>
      </w:rPr>
      <w:fldChar w:fldCharType="separate"/>
    </w:r>
    <w:r w:rsidR="003E6187">
      <w:rPr>
        <w:noProof/>
        <w:color w:val="D60093"/>
        <w:sz w:val="20"/>
        <w:szCs w:val="20"/>
      </w:rPr>
      <w:t>13</w:t>
    </w:r>
    <w:r w:rsidRPr="009F0C19">
      <w:rPr>
        <w:color w:val="D60093"/>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13773" w14:textId="77777777" w:rsidR="008D22C8" w:rsidRDefault="008D22C8" w:rsidP="005333B5">
      <w:r>
        <w:separator/>
      </w:r>
    </w:p>
  </w:footnote>
  <w:footnote w:type="continuationSeparator" w:id="0">
    <w:p w14:paraId="5CEFB6A4" w14:textId="77777777" w:rsidR="008D22C8" w:rsidRDefault="008D22C8" w:rsidP="005333B5">
      <w:r>
        <w:continuationSeparator/>
      </w:r>
    </w:p>
  </w:footnote>
  <w:footnote w:type="continuationNotice" w:id="1">
    <w:p w14:paraId="466820A4" w14:textId="77777777" w:rsidR="008D22C8" w:rsidRDefault="008D22C8"/>
  </w:footnote>
  <w:footnote w:id="2">
    <w:p w14:paraId="5DFA430F" w14:textId="4D6B3290" w:rsidR="001941AA" w:rsidRDefault="001941AA">
      <w:pPr>
        <w:pStyle w:val="FootnoteText"/>
      </w:pPr>
      <w:r>
        <w:rPr>
          <w:rStyle w:val="FootnoteReference"/>
        </w:rPr>
        <w:footnoteRef/>
      </w:r>
      <w:r>
        <w:t xml:space="preserve"> </w:t>
      </w:r>
      <w:r w:rsidRPr="00347514">
        <w:t xml:space="preserve">PSNC &amp; NHS Employers (2012) Clinical governance requirements for community pharmacy.  Available at </w:t>
      </w:r>
      <w:hyperlink r:id="rId1" w:history="1">
        <w:r w:rsidRPr="001830AE">
          <w:rPr>
            <w:rStyle w:val="Hyperlink"/>
            <w:noProof w:val="0"/>
          </w:rPr>
          <w:t>http://psnc.org.uk/wp-content/uploads/2013/07/Clinical_Governance_guidance_updated_final.pdf</w:t>
        </w:r>
      </w:hyperlink>
      <w:r>
        <w:t xml:space="preserve"> </w:t>
      </w:r>
      <w:r w:rsidRPr="00347514">
        <w:t xml:space="preserve">(Accessed </w:t>
      </w:r>
      <w:r w:rsidR="00A8486C">
        <w:t>28/01/2020</w:t>
      </w:r>
      <w:r w:rsidRPr="00347514">
        <w:t>)</w:t>
      </w:r>
    </w:p>
  </w:footnote>
  <w:footnote w:id="3">
    <w:p w14:paraId="069D386E" w14:textId="76B71F9A" w:rsidR="001941AA" w:rsidRDefault="001941AA">
      <w:pPr>
        <w:pStyle w:val="FootnoteText"/>
      </w:pPr>
      <w:r>
        <w:rPr>
          <w:rStyle w:val="FootnoteReference"/>
        </w:rPr>
        <w:footnoteRef/>
      </w:r>
      <w:r>
        <w:t xml:space="preserve"> </w:t>
      </w:r>
      <w:r w:rsidR="00A8486C">
        <w:t>CPPE (2019</w:t>
      </w:r>
      <w:r w:rsidRPr="00347514">
        <w:t xml:space="preserve">) Safeguarding. Available at </w:t>
      </w:r>
      <w:hyperlink r:id="rId2" w:history="1">
        <w:r w:rsidRPr="001830AE">
          <w:rPr>
            <w:rStyle w:val="Hyperlink"/>
            <w:noProof w:val="0"/>
          </w:rPr>
          <w:t>https://www.cppe.ac.uk/services/safeguarding</w:t>
        </w:r>
      </w:hyperlink>
      <w:r>
        <w:t xml:space="preserve"> </w:t>
      </w:r>
      <w:r w:rsidRPr="00347514">
        <w:t xml:space="preserve">(accessed </w:t>
      </w:r>
      <w:r w:rsidR="00A8486C">
        <w:t>28/01/2020</w:t>
      </w:r>
      <w:r w:rsidRPr="0034751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15D97" w14:textId="48D79B13" w:rsidR="00F7069C" w:rsidRDefault="00F7069C" w:rsidP="00F7069C">
    <w:pPr>
      <w:pStyle w:val="Header"/>
      <w:jc w:val="right"/>
    </w:pPr>
    <w:r>
      <w:rPr>
        <w:noProof/>
        <w:color w:val="1F497D"/>
        <w:lang w:val="en-GB" w:eastAsia="en-GB"/>
      </w:rPr>
      <w:drawing>
        <wp:inline distT="0" distB="0" distL="0" distR="0" wp14:anchorId="7DB41293" wp14:editId="79511F8B">
          <wp:extent cx="1242060" cy="812893"/>
          <wp:effectExtent l="0" t="0" r="0" b="6350"/>
          <wp:docPr id="3" name="Picture 3" descr="Image result for total wellbeing lu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otal wellbeing luton"/>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42060" cy="8128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62103"/>
    <w:multiLevelType w:val="hybridMultilevel"/>
    <w:tmpl w:val="F8B24C86"/>
    <w:lvl w:ilvl="0" w:tplc="08090001">
      <w:start w:val="1"/>
      <w:numFmt w:val="bullet"/>
      <w:lvlText w:val=""/>
      <w:lvlJc w:val="left"/>
      <w:pPr>
        <w:ind w:left="2081" w:hanging="360"/>
      </w:pPr>
      <w:rPr>
        <w:rFonts w:ascii="Symbol" w:hAnsi="Symbol" w:hint="default"/>
      </w:rPr>
    </w:lvl>
    <w:lvl w:ilvl="1" w:tplc="08090003" w:tentative="1">
      <w:start w:val="1"/>
      <w:numFmt w:val="bullet"/>
      <w:lvlText w:val="o"/>
      <w:lvlJc w:val="left"/>
      <w:pPr>
        <w:ind w:left="2801" w:hanging="360"/>
      </w:pPr>
      <w:rPr>
        <w:rFonts w:ascii="Courier New" w:hAnsi="Courier New" w:cs="Courier New"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1" w15:restartNumberingAfterBreak="0">
    <w:nsid w:val="03074947"/>
    <w:multiLevelType w:val="hybridMultilevel"/>
    <w:tmpl w:val="B46E637A"/>
    <w:lvl w:ilvl="0" w:tplc="08090001">
      <w:start w:val="1"/>
      <w:numFmt w:val="bullet"/>
      <w:lvlText w:val=""/>
      <w:lvlJc w:val="left"/>
      <w:pPr>
        <w:ind w:left="2024" w:hanging="360"/>
      </w:pPr>
      <w:rPr>
        <w:rFonts w:ascii="Symbol" w:hAnsi="Symbol" w:hint="default"/>
      </w:rPr>
    </w:lvl>
    <w:lvl w:ilvl="1" w:tplc="08090003" w:tentative="1">
      <w:start w:val="1"/>
      <w:numFmt w:val="bullet"/>
      <w:lvlText w:val="o"/>
      <w:lvlJc w:val="left"/>
      <w:pPr>
        <w:ind w:left="2744" w:hanging="360"/>
      </w:pPr>
      <w:rPr>
        <w:rFonts w:ascii="Courier New" w:hAnsi="Courier New" w:cs="Courier New" w:hint="default"/>
      </w:rPr>
    </w:lvl>
    <w:lvl w:ilvl="2" w:tplc="08090005" w:tentative="1">
      <w:start w:val="1"/>
      <w:numFmt w:val="bullet"/>
      <w:lvlText w:val=""/>
      <w:lvlJc w:val="left"/>
      <w:pPr>
        <w:ind w:left="3464" w:hanging="360"/>
      </w:pPr>
      <w:rPr>
        <w:rFonts w:ascii="Wingdings" w:hAnsi="Wingdings" w:hint="default"/>
      </w:rPr>
    </w:lvl>
    <w:lvl w:ilvl="3" w:tplc="08090001" w:tentative="1">
      <w:start w:val="1"/>
      <w:numFmt w:val="bullet"/>
      <w:lvlText w:val=""/>
      <w:lvlJc w:val="left"/>
      <w:pPr>
        <w:ind w:left="4184" w:hanging="360"/>
      </w:pPr>
      <w:rPr>
        <w:rFonts w:ascii="Symbol" w:hAnsi="Symbol" w:hint="default"/>
      </w:rPr>
    </w:lvl>
    <w:lvl w:ilvl="4" w:tplc="08090003" w:tentative="1">
      <w:start w:val="1"/>
      <w:numFmt w:val="bullet"/>
      <w:lvlText w:val="o"/>
      <w:lvlJc w:val="left"/>
      <w:pPr>
        <w:ind w:left="4904" w:hanging="360"/>
      </w:pPr>
      <w:rPr>
        <w:rFonts w:ascii="Courier New" w:hAnsi="Courier New" w:cs="Courier New" w:hint="default"/>
      </w:rPr>
    </w:lvl>
    <w:lvl w:ilvl="5" w:tplc="08090005" w:tentative="1">
      <w:start w:val="1"/>
      <w:numFmt w:val="bullet"/>
      <w:lvlText w:val=""/>
      <w:lvlJc w:val="left"/>
      <w:pPr>
        <w:ind w:left="5624" w:hanging="360"/>
      </w:pPr>
      <w:rPr>
        <w:rFonts w:ascii="Wingdings" w:hAnsi="Wingdings" w:hint="default"/>
      </w:rPr>
    </w:lvl>
    <w:lvl w:ilvl="6" w:tplc="08090001" w:tentative="1">
      <w:start w:val="1"/>
      <w:numFmt w:val="bullet"/>
      <w:lvlText w:val=""/>
      <w:lvlJc w:val="left"/>
      <w:pPr>
        <w:ind w:left="6344" w:hanging="360"/>
      </w:pPr>
      <w:rPr>
        <w:rFonts w:ascii="Symbol" w:hAnsi="Symbol" w:hint="default"/>
      </w:rPr>
    </w:lvl>
    <w:lvl w:ilvl="7" w:tplc="08090003" w:tentative="1">
      <w:start w:val="1"/>
      <w:numFmt w:val="bullet"/>
      <w:lvlText w:val="o"/>
      <w:lvlJc w:val="left"/>
      <w:pPr>
        <w:ind w:left="7064" w:hanging="360"/>
      </w:pPr>
      <w:rPr>
        <w:rFonts w:ascii="Courier New" w:hAnsi="Courier New" w:cs="Courier New" w:hint="default"/>
      </w:rPr>
    </w:lvl>
    <w:lvl w:ilvl="8" w:tplc="08090005" w:tentative="1">
      <w:start w:val="1"/>
      <w:numFmt w:val="bullet"/>
      <w:lvlText w:val=""/>
      <w:lvlJc w:val="left"/>
      <w:pPr>
        <w:ind w:left="7784" w:hanging="360"/>
      </w:pPr>
      <w:rPr>
        <w:rFonts w:ascii="Wingdings" w:hAnsi="Wingdings" w:hint="default"/>
      </w:rPr>
    </w:lvl>
  </w:abstractNum>
  <w:abstractNum w:abstractNumId="2" w15:restartNumberingAfterBreak="0">
    <w:nsid w:val="072674E7"/>
    <w:multiLevelType w:val="multilevel"/>
    <w:tmpl w:val="94029CC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6B6914"/>
    <w:multiLevelType w:val="hybridMultilevel"/>
    <w:tmpl w:val="5C06EBA4"/>
    <w:lvl w:ilvl="0" w:tplc="308CC940">
      <w:start w:val="1"/>
      <w:numFmt w:val="bullet"/>
      <w:lvlText w:val=""/>
      <w:lvlJc w:val="left"/>
      <w:pPr>
        <w:ind w:left="360" w:hanging="360"/>
      </w:pPr>
      <w:rPr>
        <w:rFonts w:ascii="Symbol" w:hAnsi="Symbol" w:hint="default"/>
        <w:color w:val="D60093"/>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5B4046"/>
    <w:multiLevelType w:val="hybridMultilevel"/>
    <w:tmpl w:val="032647CC"/>
    <w:lvl w:ilvl="0" w:tplc="0809000D">
      <w:start w:val="1"/>
      <w:numFmt w:val="bullet"/>
      <w:lvlText w:val=""/>
      <w:lvlJc w:val="left"/>
      <w:pPr>
        <w:ind w:left="2705" w:hanging="360"/>
      </w:pPr>
      <w:rPr>
        <w:rFonts w:ascii="Wingdings" w:hAnsi="Wingdings"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5" w15:restartNumberingAfterBreak="0">
    <w:nsid w:val="0FC93EED"/>
    <w:multiLevelType w:val="hybridMultilevel"/>
    <w:tmpl w:val="BBFAEB02"/>
    <w:lvl w:ilvl="0" w:tplc="0809000B">
      <w:start w:val="1"/>
      <w:numFmt w:val="bullet"/>
      <w:lvlText w:val=""/>
      <w:lvlJc w:val="left"/>
      <w:pPr>
        <w:ind w:left="2705" w:hanging="360"/>
      </w:pPr>
      <w:rPr>
        <w:rFonts w:ascii="Wingdings" w:hAnsi="Wingdings"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6" w15:restartNumberingAfterBreak="0">
    <w:nsid w:val="106C3D8B"/>
    <w:multiLevelType w:val="hybridMultilevel"/>
    <w:tmpl w:val="7F7642BE"/>
    <w:lvl w:ilvl="0" w:tplc="08090001">
      <w:start w:val="1"/>
      <w:numFmt w:val="bullet"/>
      <w:lvlText w:val=""/>
      <w:lvlJc w:val="left"/>
      <w:pPr>
        <w:ind w:left="2081" w:hanging="360"/>
      </w:pPr>
      <w:rPr>
        <w:rFonts w:ascii="Symbol" w:hAnsi="Symbol" w:hint="default"/>
      </w:rPr>
    </w:lvl>
    <w:lvl w:ilvl="1" w:tplc="08090003" w:tentative="1">
      <w:start w:val="1"/>
      <w:numFmt w:val="bullet"/>
      <w:lvlText w:val="o"/>
      <w:lvlJc w:val="left"/>
      <w:pPr>
        <w:ind w:left="2801" w:hanging="360"/>
      </w:pPr>
      <w:rPr>
        <w:rFonts w:ascii="Courier New" w:hAnsi="Courier New" w:cs="Courier New"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7" w15:restartNumberingAfterBreak="0">
    <w:nsid w:val="1EC51027"/>
    <w:multiLevelType w:val="multilevel"/>
    <w:tmpl w:val="714289E6"/>
    <w:lvl w:ilvl="0">
      <w:start w:val="1"/>
      <w:numFmt w:val="decimal"/>
      <w:pStyle w:val="Style2"/>
      <w:lvlText w:val="%1."/>
      <w:lvlJc w:val="left"/>
      <w:pPr>
        <w:ind w:left="717" w:hanging="360"/>
      </w:pPr>
      <w:rPr>
        <w:rFonts w:hint="default"/>
        <w:sz w:val="22"/>
        <w:szCs w:val="22"/>
      </w:rPr>
    </w:lvl>
    <w:lvl w:ilvl="1">
      <w:start w:val="1"/>
      <w:numFmt w:val="decimal"/>
      <w:pStyle w:val="Style3"/>
      <w:lvlText w:val="%1.%2."/>
      <w:lvlJc w:val="left"/>
      <w:pPr>
        <w:ind w:left="1134" w:hanging="567"/>
      </w:pPr>
      <w:rPr>
        <w:rFonts w:hint="default"/>
      </w:rPr>
    </w:lvl>
    <w:lvl w:ilvl="2">
      <w:start w:val="1"/>
      <w:numFmt w:val="decimal"/>
      <w:pStyle w:val="Style3a"/>
      <w:lvlText w:val="%1.%2.%3."/>
      <w:lvlJc w:val="left"/>
      <w:pPr>
        <w:ind w:left="1145"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8" w15:restartNumberingAfterBreak="0">
    <w:nsid w:val="24951537"/>
    <w:multiLevelType w:val="hybridMultilevel"/>
    <w:tmpl w:val="207A36D8"/>
    <w:lvl w:ilvl="0" w:tplc="08090001">
      <w:start w:val="1"/>
      <w:numFmt w:val="bullet"/>
      <w:lvlText w:val=""/>
      <w:lvlJc w:val="left"/>
      <w:pPr>
        <w:ind w:left="2081" w:hanging="360"/>
      </w:pPr>
      <w:rPr>
        <w:rFonts w:ascii="Symbol" w:hAnsi="Symbol" w:hint="default"/>
      </w:rPr>
    </w:lvl>
    <w:lvl w:ilvl="1" w:tplc="08090003" w:tentative="1">
      <w:start w:val="1"/>
      <w:numFmt w:val="bullet"/>
      <w:lvlText w:val="o"/>
      <w:lvlJc w:val="left"/>
      <w:pPr>
        <w:ind w:left="2801" w:hanging="360"/>
      </w:pPr>
      <w:rPr>
        <w:rFonts w:ascii="Courier New" w:hAnsi="Courier New" w:cs="Courier New"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9" w15:restartNumberingAfterBreak="0">
    <w:nsid w:val="251373D3"/>
    <w:multiLevelType w:val="hybridMultilevel"/>
    <w:tmpl w:val="9BCEA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3E1B75"/>
    <w:multiLevelType w:val="hybridMultilevel"/>
    <w:tmpl w:val="59DA841A"/>
    <w:lvl w:ilvl="0" w:tplc="08090001">
      <w:start w:val="1"/>
      <w:numFmt w:val="bullet"/>
      <w:lvlText w:val=""/>
      <w:lvlJc w:val="left"/>
      <w:pPr>
        <w:ind w:left="2081" w:hanging="360"/>
      </w:pPr>
      <w:rPr>
        <w:rFonts w:ascii="Symbol" w:hAnsi="Symbol" w:hint="default"/>
      </w:rPr>
    </w:lvl>
    <w:lvl w:ilvl="1" w:tplc="08090003" w:tentative="1">
      <w:start w:val="1"/>
      <w:numFmt w:val="bullet"/>
      <w:lvlText w:val="o"/>
      <w:lvlJc w:val="left"/>
      <w:pPr>
        <w:ind w:left="2801" w:hanging="360"/>
      </w:pPr>
      <w:rPr>
        <w:rFonts w:ascii="Courier New" w:hAnsi="Courier New" w:cs="Courier New"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11" w15:restartNumberingAfterBreak="0">
    <w:nsid w:val="3BC073BB"/>
    <w:multiLevelType w:val="hybridMultilevel"/>
    <w:tmpl w:val="45B81DC4"/>
    <w:lvl w:ilvl="0" w:tplc="08090001">
      <w:start w:val="1"/>
      <w:numFmt w:val="bullet"/>
      <w:lvlText w:val=""/>
      <w:lvlJc w:val="left"/>
      <w:pPr>
        <w:ind w:left="2081" w:hanging="360"/>
      </w:pPr>
      <w:rPr>
        <w:rFonts w:ascii="Symbol" w:hAnsi="Symbol" w:hint="default"/>
      </w:rPr>
    </w:lvl>
    <w:lvl w:ilvl="1" w:tplc="08090003" w:tentative="1">
      <w:start w:val="1"/>
      <w:numFmt w:val="bullet"/>
      <w:lvlText w:val="o"/>
      <w:lvlJc w:val="left"/>
      <w:pPr>
        <w:ind w:left="2801" w:hanging="360"/>
      </w:pPr>
      <w:rPr>
        <w:rFonts w:ascii="Courier New" w:hAnsi="Courier New" w:cs="Courier New"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12" w15:restartNumberingAfterBreak="0">
    <w:nsid w:val="3FDD3284"/>
    <w:multiLevelType w:val="hybridMultilevel"/>
    <w:tmpl w:val="E556954C"/>
    <w:lvl w:ilvl="0" w:tplc="F3F00442">
      <w:start w:val="1"/>
      <w:numFmt w:val="bullet"/>
      <w:pStyle w:val="QuoteBoxe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7222E1"/>
    <w:multiLevelType w:val="hybridMultilevel"/>
    <w:tmpl w:val="7A429988"/>
    <w:lvl w:ilvl="0" w:tplc="3E2C8AF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790A5D"/>
    <w:multiLevelType w:val="multilevel"/>
    <w:tmpl w:val="F634B75A"/>
    <w:lvl w:ilvl="0">
      <w:start w:val="1"/>
      <w:numFmt w:val="decimal"/>
      <w:pStyle w:val="ReportHeading1"/>
      <w:lvlText w:val="%1."/>
      <w:lvlJc w:val="left"/>
      <w:pPr>
        <w:ind w:left="0" w:firstLine="3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aragraphs"/>
      <w:lvlText w:val="%1.%2."/>
      <w:lvlJc w:val="left"/>
      <w:pPr>
        <w:ind w:left="1927" w:hanging="510"/>
      </w:pPr>
      <w:rPr>
        <w:rFonts w:hint="default"/>
        <w:color w:val="auto"/>
      </w:rPr>
    </w:lvl>
    <w:lvl w:ilvl="2">
      <w:start w:val="1"/>
      <w:numFmt w:val="bullet"/>
      <w:lvlText w:val=""/>
      <w:lvlJc w:val="left"/>
      <w:pPr>
        <w:ind w:left="907" w:hanging="187"/>
      </w:pPr>
      <w:rPr>
        <w:rFonts w:ascii="Symbol" w:hAnsi="Symbol" w:hint="default"/>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Report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8F773B0"/>
    <w:multiLevelType w:val="hybridMultilevel"/>
    <w:tmpl w:val="28804466"/>
    <w:lvl w:ilvl="0" w:tplc="08090001">
      <w:start w:val="1"/>
      <w:numFmt w:val="bullet"/>
      <w:lvlText w:val=""/>
      <w:lvlJc w:val="left"/>
      <w:pPr>
        <w:ind w:left="2081" w:hanging="360"/>
      </w:pPr>
      <w:rPr>
        <w:rFonts w:ascii="Symbol" w:hAnsi="Symbol" w:hint="default"/>
      </w:rPr>
    </w:lvl>
    <w:lvl w:ilvl="1" w:tplc="08090003" w:tentative="1">
      <w:start w:val="1"/>
      <w:numFmt w:val="bullet"/>
      <w:lvlText w:val="o"/>
      <w:lvlJc w:val="left"/>
      <w:pPr>
        <w:ind w:left="2801" w:hanging="360"/>
      </w:pPr>
      <w:rPr>
        <w:rFonts w:ascii="Courier New" w:hAnsi="Courier New" w:cs="Courier New"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16" w15:restartNumberingAfterBreak="0">
    <w:nsid w:val="506D3674"/>
    <w:multiLevelType w:val="hybridMultilevel"/>
    <w:tmpl w:val="98F227DC"/>
    <w:lvl w:ilvl="0" w:tplc="08090001">
      <w:start w:val="1"/>
      <w:numFmt w:val="bullet"/>
      <w:lvlText w:val=""/>
      <w:lvlJc w:val="left"/>
      <w:pPr>
        <w:ind w:left="2081" w:hanging="360"/>
      </w:pPr>
      <w:rPr>
        <w:rFonts w:ascii="Symbol" w:hAnsi="Symbol" w:hint="default"/>
      </w:rPr>
    </w:lvl>
    <w:lvl w:ilvl="1" w:tplc="08090003" w:tentative="1">
      <w:start w:val="1"/>
      <w:numFmt w:val="bullet"/>
      <w:lvlText w:val="o"/>
      <w:lvlJc w:val="left"/>
      <w:pPr>
        <w:ind w:left="2801" w:hanging="360"/>
      </w:pPr>
      <w:rPr>
        <w:rFonts w:ascii="Courier New" w:hAnsi="Courier New" w:cs="Courier New"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17" w15:restartNumberingAfterBreak="0">
    <w:nsid w:val="513812DB"/>
    <w:multiLevelType w:val="hybridMultilevel"/>
    <w:tmpl w:val="1C4624EA"/>
    <w:lvl w:ilvl="0" w:tplc="08090001">
      <w:start w:val="1"/>
      <w:numFmt w:val="bullet"/>
      <w:lvlText w:val=""/>
      <w:lvlJc w:val="left"/>
      <w:pPr>
        <w:ind w:left="2081" w:hanging="360"/>
      </w:pPr>
      <w:rPr>
        <w:rFonts w:ascii="Symbol" w:hAnsi="Symbol" w:hint="default"/>
      </w:rPr>
    </w:lvl>
    <w:lvl w:ilvl="1" w:tplc="08090003" w:tentative="1">
      <w:start w:val="1"/>
      <w:numFmt w:val="bullet"/>
      <w:lvlText w:val="o"/>
      <w:lvlJc w:val="left"/>
      <w:pPr>
        <w:ind w:left="2801" w:hanging="360"/>
      </w:pPr>
      <w:rPr>
        <w:rFonts w:ascii="Courier New" w:hAnsi="Courier New" w:cs="Courier New"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18" w15:restartNumberingAfterBreak="0">
    <w:nsid w:val="533449A6"/>
    <w:multiLevelType w:val="hybridMultilevel"/>
    <w:tmpl w:val="7C960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EC59F0"/>
    <w:multiLevelType w:val="hybridMultilevel"/>
    <w:tmpl w:val="1F427C04"/>
    <w:lvl w:ilvl="0" w:tplc="08090001">
      <w:start w:val="1"/>
      <w:numFmt w:val="bullet"/>
      <w:lvlText w:val=""/>
      <w:lvlJc w:val="left"/>
      <w:pPr>
        <w:ind w:left="2081" w:hanging="360"/>
      </w:pPr>
      <w:rPr>
        <w:rFonts w:ascii="Symbol" w:hAnsi="Symbol" w:hint="default"/>
      </w:rPr>
    </w:lvl>
    <w:lvl w:ilvl="1" w:tplc="08090003" w:tentative="1">
      <w:start w:val="1"/>
      <w:numFmt w:val="bullet"/>
      <w:lvlText w:val="o"/>
      <w:lvlJc w:val="left"/>
      <w:pPr>
        <w:ind w:left="2801" w:hanging="360"/>
      </w:pPr>
      <w:rPr>
        <w:rFonts w:ascii="Courier New" w:hAnsi="Courier New" w:cs="Courier New"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20" w15:restartNumberingAfterBreak="0">
    <w:nsid w:val="55281AB4"/>
    <w:multiLevelType w:val="hybridMultilevel"/>
    <w:tmpl w:val="5484B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83407A"/>
    <w:multiLevelType w:val="hybridMultilevel"/>
    <w:tmpl w:val="3E76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146899"/>
    <w:multiLevelType w:val="hybridMultilevel"/>
    <w:tmpl w:val="C72A4DEA"/>
    <w:lvl w:ilvl="0" w:tplc="08090001">
      <w:start w:val="1"/>
      <w:numFmt w:val="bullet"/>
      <w:lvlText w:val=""/>
      <w:lvlJc w:val="left"/>
      <w:pPr>
        <w:ind w:left="2081" w:hanging="360"/>
      </w:pPr>
      <w:rPr>
        <w:rFonts w:ascii="Symbol" w:hAnsi="Symbol" w:hint="default"/>
      </w:rPr>
    </w:lvl>
    <w:lvl w:ilvl="1" w:tplc="08090003" w:tentative="1">
      <w:start w:val="1"/>
      <w:numFmt w:val="bullet"/>
      <w:lvlText w:val="o"/>
      <w:lvlJc w:val="left"/>
      <w:pPr>
        <w:ind w:left="2801" w:hanging="360"/>
      </w:pPr>
      <w:rPr>
        <w:rFonts w:ascii="Courier New" w:hAnsi="Courier New" w:cs="Courier New"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23" w15:restartNumberingAfterBreak="0">
    <w:nsid w:val="5EA52215"/>
    <w:multiLevelType w:val="hybridMultilevel"/>
    <w:tmpl w:val="53F0A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05629A"/>
    <w:multiLevelType w:val="hybridMultilevel"/>
    <w:tmpl w:val="0284C19C"/>
    <w:lvl w:ilvl="0" w:tplc="08090001">
      <w:start w:val="1"/>
      <w:numFmt w:val="bullet"/>
      <w:lvlText w:val=""/>
      <w:lvlJc w:val="left"/>
      <w:pPr>
        <w:ind w:left="2081" w:hanging="360"/>
      </w:pPr>
      <w:rPr>
        <w:rFonts w:ascii="Symbol" w:hAnsi="Symbol" w:hint="default"/>
      </w:rPr>
    </w:lvl>
    <w:lvl w:ilvl="1" w:tplc="08090003" w:tentative="1">
      <w:start w:val="1"/>
      <w:numFmt w:val="bullet"/>
      <w:lvlText w:val="o"/>
      <w:lvlJc w:val="left"/>
      <w:pPr>
        <w:ind w:left="2801" w:hanging="360"/>
      </w:pPr>
      <w:rPr>
        <w:rFonts w:ascii="Courier New" w:hAnsi="Courier New" w:cs="Courier New"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25" w15:restartNumberingAfterBreak="0">
    <w:nsid w:val="6A266FAD"/>
    <w:multiLevelType w:val="multilevel"/>
    <w:tmpl w:val="B846C646"/>
    <w:lvl w:ilvl="0">
      <w:start w:val="1"/>
      <w:numFmt w:val="bullet"/>
      <w:pStyle w:val="NoSpacing"/>
      <w:lvlText w:val=""/>
      <w:lvlJc w:val="left"/>
      <w:pPr>
        <w:tabs>
          <w:tab w:val="num" w:pos="1607"/>
        </w:tabs>
        <w:ind w:left="1607" w:hanging="360"/>
      </w:pPr>
      <w:rPr>
        <w:rFonts w:ascii="Symbol" w:hAnsi="Symbol" w:hint="default"/>
        <w:b/>
        <w:i w:val="0"/>
        <w:color w:val="D60093"/>
        <w:sz w:val="24"/>
      </w:rPr>
    </w:lvl>
    <w:lvl w:ilvl="1" w:tentative="1">
      <w:start w:val="1"/>
      <w:numFmt w:val="bullet"/>
      <w:lvlText w:val="o"/>
      <w:lvlJc w:val="left"/>
      <w:pPr>
        <w:tabs>
          <w:tab w:val="num" w:pos="2327"/>
        </w:tabs>
        <w:ind w:left="2327" w:hanging="360"/>
      </w:pPr>
      <w:rPr>
        <w:rFonts w:ascii="Courier New" w:hAnsi="Courier New" w:hint="default"/>
        <w:sz w:val="20"/>
      </w:rPr>
    </w:lvl>
    <w:lvl w:ilvl="2" w:tentative="1">
      <w:start w:val="1"/>
      <w:numFmt w:val="bullet"/>
      <w:lvlText w:val=""/>
      <w:lvlJc w:val="left"/>
      <w:pPr>
        <w:tabs>
          <w:tab w:val="num" w:pos="3047"/>
        </w:tabs>
        <w:ind w:left="3047" w:hanging="360"/>
      </w:pPr>
      <w:rPr>
        <w:rFonts w:ascii="Wingdings" w:hAnsi="Wingdings" w:hint="default"/>
        <w:sz w:val="20"/>
      </w:rPr>
    </w:lvl>
    <w:lvl w:ilvl="3" w:tentative="1">
      <w:start w:val="1"/>
      <w:numFmt w:val="bullet"/>
      <w:lvlText w:val=""/>
      <w:lvlJc w:val="left"/>
      <w:pPr>
        <w:tabs>
          <w:tab w:val="num" w:pos="3767"/>
        </w:tabs>
        <w:ind w:left="3767" w:hanging="360"/>
      </w:pPr>
      <w:rPr>
        <w:rFonts w:ascii="Wingdings" w:hAnsi="Wingdings" w:hint="default"/>
        <w:sz w:val="20"/>
      </w:rPr>
    </w:lvl>
    <w:lvl w:ilvl="4" w:tentative="1">
      <w:start w:val="1"/>
      <w:numFmt w:val="bullet"/>
      <w:lvlText w:val=""/>
      <w:lvlJc w:val="left"/>
      <w:pPr>
        <w:tabs>
          <w:tab w:val="num" w:pos="4487"/>
        </w:tabs>
        <w:ind w:left="4487" w:hanging="360"/>
      </w:pPr>
      <w:rPr>
        <w:rFonts w:ascii="Wingdings" w:hAnsi="Wingdings" w:hint="default"/>
        <w:sz w:val="20"/>
      </w:rPr>
    </w:lvl>
    <w:lvl w:ilvl="5" w:tentative="1">
      <w:start w:val="1"/>
      <w:numFmt w:val="bullet"/>
      <w:lvlText w:val=""/>
      <w:lvlJc w:val="left"/>
      <w:pPr>
        <w:tabs>
          <w:tab w:val="num" w:pos="5207"/>
        </w:tabs>
        <w:ind w:left="5207" w:hanging="360"/>
      </w:pPr>
      <w:rPr>
        <w:rFonts w:ascii="Wingdings" w:hAnsi="Wingdings" w:hint="default"/>
        <w:sz w:val="20"/>
      </w:rPr>
    </w:lvl>
    <w:lvl w:ilvl="6" w:tentative="1">
      <w:start w:val="1"/>
      <w:numFmt w:val="bullet"/>
      <w:lvlText w:val=""/>
      <w:lvlJc w:val="left"/>
      <w:pPr>
        <w:tabs>
          <w:tab w:val="num" w:pos="5927"/>
        </w:tabs>
        <w:ind w:left="5927" w:hanging="360"/>
      </w:pPr>
      <w:rPr>
        <w:rFonts w:ascii="Wingdings" w:hAnsi="Wingdings" w:hint="default"/>
        <w:sz w:val="20"/>
      </w:rPr>
    </w:lvl>
    <w:lvl w:ilvl="7" w:tentative="1">
      <w:start w:val="1"/>
      <w:numFmt w:val="bullet"/>
      <w:lvlText w:val=""/>
      <w:lvlJc w:val="left"/>
      <w:pPr>
        <w:tabs>
          <w:tab w:val="num" w:pos="6647"/>
        </w:tabs>
        <w:ind w:left="6647" w:hanging="360"/>
      </w:pPr>
      <w:rPr>
        <w:rFonts w:ascii="Wingdings" w:hAnsi="Wingdings" w:hint="default"/>
        <w:sz w:val="20"/>
      </w:rPr>
    </w:lvl>
    <w:lvl w:ilvl="8" w:tentative="1">
      <w:start w:val="1"/>
      <w:numFmt w:val="bullet"/>
      <w:lvlText w:val=""/>
      <w:lvlJc w:val="left"/>
      <w:pPr>
        <w:tabs>
          <w:tab w:val="num" w:pos="7367"/>
        </w:tabs>
        <w:ind w:left="7367" w:hanging="360"/>
      </w:pPr>
      <w:rPr>
        <w:rFonts w:ascii="Wingdings" w:hAnsi="Wingdings" w:hint="default"/>
        <w:sz w:val="20"/>
      </w:rPr>
    </w:lvl>
  </w:abstractNum>
  <w:abstractNum w:abstractNumId="26" w15:restartNumberingAfterBreak="0">
    <w:nsid w:val="6C5F53E5"/>
    <w:multiLevelType w:val="hybridMultilevel"/>
    <w:tmpl w:val="49328572"/>
    <w:lvl w:ilvl="0" w:tplc="D2D4B974">
      <w:start w:val="1"/>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A42BFB"/>
    <w:multiLevelType w:val="hybridMultilevel"/>
    <w:tmpl w:val="39EEB27C"/>
    <w:lvl w:ilvl="0" w:tplc="3E2C8AF6">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EB1309"/>
    <w:multiLevelType w:val="hybridMultilevel"/>
    <w:tmpl w:val="7A408B28"/>
    <w:lvl w:ilvl="0" w:tplc="08090001">
      <w:start w:val="1"/>
      <w:numFmt w:val="bullet"/>
      <w:lvlText w:val=""/>
      <w:lvlJc w:val="left"/>
      <w:pPr>
        <w:ind w:left="2081" w:hanging="360"/>
      </w:pPr>
      <w:rPr>
        <w:rFonts w:ascii="Symbol" w:hAnsi="Symbol" w:hint="default"/>
      </w:rPr>
    </w:lvl>
    <w:lvl w:ilvl="1" w:tplc="08090003" w:tentative="1">
      <w:start w:val="1"/>
      <w:numFmt w:val="bullet"/>
      <w:lvlText w:val="o"/>
      <w:lvlJc w:val="left"/>
      <w:pPr>
        <w:ind w:left="2801" w:hanging="360"/>
      </w:pPr>
      <w:rPr>
        <w:rFonts w:ascii="Courier New" w:hAnsi="Courier New" w:cs="Courier New"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num w:numId="1">
    <w:abstractNumId w:val="14"/>
  </w:num>
  <w:num w:numId="2">
    <w:abstractNumId w:val="2"/>
  </w:num>
  <w:num w:numId="3">
    <w:abstractNumId w:val="7"/>
  </w:num>
  <w:num w:numId="4">
    <w:abstractNumId w:val="25"/>
  </w:num>
  <w:num w:numId="5">
    <w:abstractNumId w:val="12"/>
  </w:num>
  <w:num w:numId="6">
    <w:abstractNumId w:val="3"/>
  </w:num>
  <w:num w:numId="7">
    <w:abstractNumId w:val="1"/>
  </w:num>
  <w:num w:numId="8">
    <w:abstractNumId w:val="8"/>
  </w:num>
  <w:num w:numId="9">
    <w:abstractNumId w:val="4"/>
  </w:num>
  <w:num w:numId="10">
    <w:abstractNumId w:val="23"/>
  </w:num>
  <w:num w:numId="11">
    <w:abstractNumId w:val="5"/>
  </w:num>
  <w:num w:numId="12">
    <w:abstractNumId w:val="10"/>
  </w:num>
  <w:num w:numId="13">
    <w:abstractNumId w:val="0"/>
  </w:num>
  <w:num w:numId="14">
    <w:abstractNumId w:val="28"/>
  </w:num>
  <w:num w:numId="15">
    <w:abstractNumId w:val="6"/>
  </w:num>
  <w:num w:numId="16">
    <w:abstractNumId w:val="17"/>
  </w:num>
  <w:num w:numId="17">
    <w:abstractNumId w:val="24"/>
  </w:num>
  <w:num w:numId="18">
    <w:abstractNumId w:val="19"/>
  </w:num>
  <w:num w:numId="19">
    <w:abstractNumId w:val="11"/>
  </w:num>
  <w:num w:numId="20">
    <w:abstractNumId w:val="22"/>
  </w:num>
  <w:num w:numId="21">
    <w:abstractNumId w:val="15"/>
  </w:num>
  <w:num w:numId="22">
    <w:abstractNumId w:val="16"/>
  </w:num>
  <w:num w:numId="23">
    <w:abstractNumId w:val="13"/>
  </w:num>
  <w:num w:numId="24">
    <w:abstractNumId w:val="27"/>
  </w:num>
  <w:num w:numId="25">
    <w:abstractNumId w:val="21"/>
  </w:num>
  <w:num w:numId="26">
    <w:abstractNumId w:val="26"/>
  </w:num>
  <w:num w:numId="27">
    <w:abstractNumId w:val="18"/>
  </w:num>
  <w:num w:numId="28">
    <w:abstractNumId w:val="9"/>
  </w:num>
  <w:num w:numId="29">
    <w:abstractNumId w:val="2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mmonds, Sarah">
    <w15:presenceInfo w15:providerId="AD" w15:userId="S::Sarah.Simmonds@activeluton.co.uk::84f511f2-0db4-48c7-9f89-2d495cb610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5D3"/>
    <w:rsid w:val="00001E97"/>
    <w:rsid w:val="000049AD"/>
    <w:rsid w:val="00011204"/>
    <w:rsid w:val="00012D39"/>
    <w:rsid w:val="00016D31"/>
    <w:rsid w:val="00017586"/>
    <w:rsid w:val="00020C82"/>
    <w:rsid w:val="00022DD8"/>
    <w:rsid w:val="00024761"/>
    <w:rsid w:val="00027E56"/>
    <w:rsid w:val="00043CD3"/>
    <w:rsid w:val="000466E7"/>
    <w:rsid w:val="00051354"/>
    <w:rsid w:val="000536E8"/>
    <w:rsid w:val="00056738"/>
    <w:rsid w:val="000640E3"/>
    <w:rsid w:val="00066001"/>
    <w:rsid w:val="00071065"/>
    <w:rsid w:val="00073590"/>
    <w:rsid w:val="00073C91"/>
    <w:rsid w:val="00076F4F"/>
    <w:rsid w:val="00080CAE"/>
    <w:rsid w:val="000822E4"/>
    <w:rsid w:val="00091968"/>
    <w:rsid w:val="000A5246"/>
    <w:rsid w:val="000B461A"/>
    <w:rsid w:val="000B5140"/>
    <w:rsid w:val="000B7623"/>
    <w:rsid w:val="000C258A"/>
    <w:rsid w:val="000C4653"/>
    <w:rsid w:val="000E2C49"/>
    <w:rsid w:val="000F468F"/>
    <w:rsid w:val="0010210D"/>
    <w:rsid w:val="00112287"/>
    <w:rsid w:val="00115CE2"/>
    <w:rsid w:val="00131837"/>
    <w:rsid w:val="00131ACF"/>
    <w:rsid w:val="00131AD9"/>
    <w:rsid w:val="00140A14"/>
    <w:rsid w:val="0015174C"/>
    <w:rsid w:val="001522FE"/>
    <w:rsid w:val="0015769F"/>
    <w:rsid w:val="00163484"/>
    <w:rsid w:val="00164D07"/>
    <w:rsid w:val="0016536A"/>
    <w:rsid w:val="00166906"/>
    <w:rsid w:val="00172703"/>
    <w:rsid w:val="001864D8"/>
    <w:rsid w:val="001941AA"/>
    <w:rsid w:val="00194D1E"/>
    <w:rsid w:val="00195293"/>
    <w:rsid w:val="001B70FE"/>
    <w:rsid w:val="001C24C3"/>
    <w:rsid w:val="001E276F"/>
    <w:rsid w:val="001E6EBB"/>
    <w:rsid w:val="001F1608"/>
    <w:rsid w:val="00207C96"/>
    <w:rsid w:val="0021448F"/>
    <w:rsid w:val="00232158"/>
    <w:rsid w:val="002443D6"/>
    <w:rsid w:val="0024648C"/>
    <w:rsid w:val="00252D20"/>
    <w:rsid w:val="00265724"/>
    <w:rsid w:val="00271A9E"/>
    <w:rsid w:val="00274C59"/>
    <w:rsid w:val="00274ECF"/>
    <w:rsid w:val="00275C8A"/>
    <w:rsid w:val="0028531C"/>
    <w:rsid w:val="00287296"/>
    <w:rsid w:val="00293A2D"/>
    <w:rsid w:val="0029472A"/>
    <w:rsid w:val="00295CCA"/>
    <w:rsid w:val="00296403"/>
    <w:rsid w:val="002A537F"/>
    <w:rsid w:val="002A66BB"/>
    <w:rsid w:val="002B3BFB"/>
    <w:rsid w:val="002D6ECF"/>
    <w:rsid w:val="002E2E69"/>
    <w:rsid w:val="002F0A0E"/>
    <w:rsid w:val="002F29D2"/>
    <w:rsid w:val="002F5526"/>
    <w:rsid w:val="00311BF7"/>
    <w:rsid w:val="00312EE6"/>
    <w:rsid w:val="00314E50"/>
    <w:rsid w:val="00317840"/>
    <w:rsid w:val="00331951"/>
    <w:rsid w:val="00331EC3"/>
    <w:rsid w:val="003373B2"/>
    <w:rsid w:val="003427F6"/>
    <w:rsid w:val="003444DF"/>
    <w:rsid w:val="00347514"/>
    <w:rsid w:val="0035523A"/>
    <w:rsid w:val="00361644"/>
    <w:rsid w:val="00362472"/>
    <w:rsid w:val="00371BC2"/>
    <w:rsid w:val="00383D8B"/>
    <w:rsid w:val="003874D0"/>
    <w:rsid w:val="00391B08"/>
    <w:rsid w:val="00397B6F"/>
    <w:rsid w:val="003B3E8E"/>
    <w:rsid w:val="003B6598"/>
    <w:rsid w:val="003C1869"/>
    <w:rsid w:val="003C5D3B"/>
    <w:rsid w:val="003D3AFA"/>
    <w:rsid w:val="003E1041"/>
    <w:rsid w:val="003E517F"/>
    <w:rsid w:val="003E6187"/>
    <w:rsid w:val="003F2A57"/>
    <w:rsid w:val="004010C3"/>
    <w:rsid w:val="00407E82"/>
    <w:rsid w:val="0041692D"/>
    <w:rsid w:val="00417337"/>
    <w:rsid w:val="00420566"/>
    <w:rsid w:val="00420758"/>
    <w:rsid w:val="0042083F"/>
    <w:rsid w:val="00427F5E"/>
    <w:rsid w:val="00430F75"/>
    <w:rsid w:val="0043724C"/>
    <w:rsid w:val="00446B40"/>
    <w:rsid w:val="00447BFA"/>
    <w:rsid w:val="00451645"/>
    <w:rsid w:val="004612EF"/>
    <w:rsid w:val="00463EF2"/>
    <w:rsid w:val="0046495E"/>
    <w:rsid w:val="00470AFE"/>
    <w:rsid w:val="00470D75"/>
    <w:rsid w:val="004757AD"/>
    <w:rsid w:val="004819E6"/>
    <w:rsid w:val="0048396F"/>
    <w:rsid w:val="00485B02"/>
    <w:rsid w:val="00490443"/>
    <w:rsid w:val="00493BE6"/>
    <w:rsid w:val="00495F60"/>
    <w:rsid w:val="004A5312"/>
    <w:rsid w:val="004A5D14"/>
    <w:rsid w:val="004B3A0A"/>
    <w:rsid w:val="004B4F56"/>
    <w:rsid w:val="004B62A0"/>
    <w:rsid w:val="004B6A67"/>
    <w:rsid w:val="004B7478"/>
    <w:rsid w:val="004C0BBE"/>
    <w:rsid w:val="004C244D"/>
    <w:rsid w:val="004C5D2A"/>
    <w:rsid w:val="004D4673"/>
    <w:rsid w:val="004E5950"/>
    <w:rsid w:val="004F1B20"/>
    <w:rsid w:val="004F5ED7"/>
    <w:rsid w:val="00500AEE"/>
    <w:rsid w:val="00524CE5"/>
    <w:rsid w:val="00527F37"/>
    <w:rsid w:val="00532EE5"/>
    <w:rsid w:val="005333B5"/>
    <w:rsid w:val="00534F21"/>
    <w:rsid w:val="00540D4B"/>
    <w:rsid w:val="00553303"/>
    <w:rsid w:val="00564A9A"/>
    <w:rsid w:val="0057364F"/>
    <w:rsid w:val="005764FD"/>
    <w:rsid w:val="00586083"/>
    <w:rsid w:val="005908FE"/>
    <w:rsid w:val="0059404A"/>
    <w:rsid w:val="005B6F95"/>
    <w:rsid w:val="005B7AC8"/>
    <w:rsid w:val="005D013B"/>
    <w:rsid w:val="005D2562"/>
    <w:rsid w:val="005D4075"/>
    <w:rsid w:val="005D57E6"/>
    <w:rsid w:val="005D7FE5"/>
    <w:rsid w:val="005E2D78"/>
    <w:rsid w:val="005E5FAD"/>
    <w:rsid w:val="005F7414"/>
    <w:rsid w:val="006120B4"/>
    <w:rsid w:val="00612205"/>
    <w:rsid w:val="00615920"/>
    <w:rsid w:val="0061642B"/>
    <w:rsid w:val="006174E7"/>
    <w:rsid w:val="00624245"/>
    <w:rsid w:val="00625187"/>
    <w:rsid w:val="006358A6"/>
    <w:rsid w:val="00636260"/>
    <w:rsid w:val="00636E33"/>
    <w:rsid w:val="00640B95"/>
    <w:rsid w:val="00641F58"/>
    <w:rsid w:val="0064250D"/>
    <w:rsid w:val="0064438D"/>
    <w:rsid w:val="00645454"/>
    <w:rsid w:val="00650758"/>
    <w:rsid w:val="00670FFC"/>
    <w:rsid w:val="00674771"/>
    <w:rsid w:val="00691F8F"/>
    <w:rsid w:val="00695D4A"/>
    <w:rsid w:val="006A29D9"/>
    <w:rsid w:val="006A2D79"/>
    <w:rsid w:val="006B780C"/>
    <w:rsid w:val="006C00E7"/>
    <w:rsid w:val="006D3F0C"/>
    <w:rsid w:val="006D693A"/>
    <w:rsid w:val="006E01FA"/>
    <w:rsid w:val="006E1314"/>
    <w:rsid w:val="006E40DD"/>
    <w:rsid w:val="006E5C37"/>
    <w:rsid w:val="006E79CB"/>
    <w:rsid w:val="006F1B19"/>
    <w:rsid w:val="006F5A01"/>
    <w:rsid w:val="0070303F"/>
    <w:rsid w:val="007046C0"/>
    <w:rsid w:val="00707708"/>
    <w:rsid w:val="00707B1D"/>
    <w:rsid w:val="00707D6B"/>
    <w:rsid w:val="00720142"/>
    <w:rsid w:val="00730940"/>
    <w:rsid w:val="007448D4"/>
    <w:rsid w:val="007476A7"/>
    <w:rsid w:val="00750EB3"/>
    <w:rsid w:val="00757946"/>
    <w:rsid w:val="007659FB"/>
    <w:rsid w:val="00770697"/>
    <w:rsid w:val="00773942"/>
    <w:rsid w:val="00780907"/>
    <w:rsid w:val="007826C5"/>
    <w:rsid w:val="00787225"/>
    <w:rsid w:val="00791DAA"/>
    <w:rsid w:val="00794037"/>
    <w:rsid w:val="00794878"/>
    <w:rsid w:val="00794E56"/>
    <w:rsid w:val="00795DB7"/>
    <w:rsid w:val="007969FD"/>
    <w:rsid w:val="007A337D"/>
    <w:rsid w:val="007B26A1"/>
    <w:rsid w:val="007C665D"/>
    <w:rsid w:val="007C7883"/>
    <w:rsid w:val="007D4A88"/>
    <w:rsid w:val="007D553E"/>
    <w:rsid w:val="007D6E5E"/>
    <w:rsid w:val="007E0039"/>
    <w:rsid w:val="007E2DFD"/>
    <w:rsid w:val="007E73EC"/>
    <w:rsid w:val="007F3E19"/>
    <w:rsid w:val="00807697"/>
    <w:rsid w:val="00815A1D"/>
    <w:rsid w:val="00821F0F"/>
    <w:rsid w:val="008221F7"/>
    <w:rsid w:val="00825B54"/>
    <w:rsid w:val="008423B0"/>
    <w:rsid w:val="00844357"/>
    <w:rsid w:val="0084679F"/>
    <w:rsid w:val="0084786D"/>
    <w:rsid w:val="008503E2"/>
    <w:rsid w:val="0085040F"/>
    <w:rsid w:val="00851C98"/>
    <w:rsid w:val="00856076"/>
    <w:rsid w:val="00860A93"/>
    <w:rsid w:val="00860D37"/>
    <w:rsid w:val="00861094"/>
    <w:rsid w:val="00862CFB"/>
    <w:rsid w:val="00876DAF"/>
    <w:rsid w:val="00883B99"/>
    <w:rsid w:val="008863EE"/>
    <w:rsid w:val="008920B7"/>
    <w:rsid w:val="0089360C"/>
    <w:rsid w:val="008A2A7C"/>
    <w:rsid w:val="008A33DD"/>
    <w:rsid w:val="008B6AA5"/>
    <w:rsid w:val="008C44CE"/>
    <w:rsid w:val="008C52AE"/>
    <w:rsid w:val="008D22C8"/>
    <w:rsid w:val="008F2C47"/>
    <w:rsid w:val="008F3EC9"/>
    <w:rsid w:val="009068EE"/>
    <w:rsid w:val="00912349"/>
    <w:rsid w:val="009213E7"/>
    <w:rsid w:val="009464A7"/>
    <w:rsid w:val="00954D48"/>
    <w:rsid w:val="00956BE4"/>
    <w:rsid w:val="00963134"/>
    <w:rsid w:val="00975030"/>
    <w:rsid w:val="00980DFD"/>
    <w:rsid w:val="009843EB"/>
    <w:rsid w:val="00985066"/>
    <w:rsid w:val="00986BDD"/>
    <w:rsid w:val="009944E1"/>
    <w:rsid w:val="009A0FA8"/>
    <w:rsid w:val="009A5442"/>
    <w:rsid w:val="009B0B8A"/>
    <w:rsid w:val="009B46BB"/>
    <w:rsid w:val="009B60B4"/>
    <w:rsid w:val="009B6C90"/>
    <w:rsid w:val="009E35A9"/>
    <w:rsid w:val="009E69D7"/>
    <w:rsid w:val="009F0C19"/>
    <w:rsid w:val="009F1CBF"/>
    <w:rsid w:val="009F3458"/>
    <w:rsid w:val="00A014E0"/>
    <w:rsid w:val="00A03088"/>
    <w:rsid w:val="00A15CFE"/>
    <w:rsid w:val="00A27045"/>
    <w:rsid w:val="00A350C3"/>
    <w:rsid w:val="00A4518D"/>
    <w:rsid w:val="00A460EA"/>
    <w:rsid w:val="00A61C18"/>
    <w:rsid w:val="00A66708"/>
    <w:rsid w:val="00A7018F"/>
    <w:rsid w:val="00A71D8B"/>
    <w:rsid w:val="00A845FD"/>
    <w:rsid w:val="00A8486C"/>
    <w:rsid w:val="00A92798"/>
    <w:rsid w:val="00AA511E"/>
    <w:rsid w:val="00AB2C89"/>
    <w:rsid w:val="00AC2099"/>
    <w:rsid w:val="00AD4784"/>
    <w:rsid w:val="00AE2980"/>
    <w:rsid w:val="00AE561D"/>
    <w:rsid w:val="00AE7A70"/>
    <w:rsid w:val="00AF2233"/>
    <w:rsid w:val="00AF34D0"/>
    <w:rsid w:val="00AF45C1"/>
    <w:rsid w:val="00B027E9"/>
    <w:rsid w:val="00B03D99"/>
    <w:rsid w:val="00B06764"/>
    <w:rsid w:val="00B11B92"/>
    <w:rsid w:val="00B14F6C"/>
    <w:rsid w:val="00B15EDD"/>
    <w:rsid w:val="00B27357"/>
    <w:rsid w:val="00B358A6"/>
    <w:rsid w:val="00B35D97"/>
    <w:rsid w:val="00B612B6"/>
    <w:rsid w:val="00B614DC"/>
    <w:rsid w:val="00B62D88"/>
    <w:rsid w:val="00B7335E"/>
    <w:rsid w:val="00B75361"/>
    <w:rsid w:val="00B860AD"/>
    <w:rsid w:val="00B935D3"/>
    <w:rsid w:val="00BA1624"/>
    <w:rsid w:val="00BA1A88"/>
    <w:rsid w:val="00BA4348"/>
    <w:rsid w:val="00BB0565"/>
    <w:rsid w:val="00BC0DB7"/>
    <w:rsid w:val="00BD012D"/>
    <w:rsid w:val="00BD0F7D"/>
    <w:rsid w:val="00BE39E8"/>
    <w:rsid w:val="00BF21E6"/>
    <w:rsid w:val="00BF4218"/>
    <w:rsid w:val="00BF5C41"/>
    <w:rsid w:val="00C0008E"/>
    <w:rsid w:val="00C050A3"/>
    <w:rsid w:val="00C070A0"/>
    <w:rsid w:val="00C13AF5"/>
    <w:rsid w:val="00C20487"/>
    <w:rsid w:val="00C24026"/>
    <w:rsid w:val="00C259D1"/>
    <w:rsid w:val="00C26C00"/>
    <w:rsid w:val="00C27D65"/>
    <w:rsid w:val="00C33252"/>
    <w:rsid w:val="00C36B15"/>
    <w:rsid w:val="00C425A9"/>
    <w:rsid w:val="00C45E64"/>
    <w:rsid w:val="00C4633B"/>
    <w:rsid w:val="00C46C1E"/>
    <w:rsid w:val="00C55C52"/>
    <w:rsid w:val="00C75709"/>
    <w:rsid w:val="00C76509"/>
    <w:rsid w:val="00C86C23"/>
    <w:rsid w:val="00C931C7"/>
    <w:rsid w:val="00CA6B35"/>
    <w:rsid w:val="00CB3678"/>
    <w:rsid w:val="00CD5F0C"/>
    <w:rsid w:val="00CD64D7"/>
    <w:rsid w:val="00CD6E78"/>
    <w:rsid w:val="00CE0768"/>
    <w:rsid w:val="00D047F8"/>
    <w:rsid w:val="00D06B1C"/>
    <w:rsid w:val="00D10AB9"/>
    <w:rsid w:val="00D24CFE"/>
    <w:rsid w:val="00D331A8"/>
    <w:rsid w:val="00D33251"/>
    <w:rsid w:val="00D43436"/>
    <w:rsid w:val="00D62C25"/>
    <w:rsid w:val="00D62D82"/>
    <w:rsid w:val="00D71A36"/>
    <w:rsid w:val="00D73D21"/>
    <w:rsid w:val="00D7583E"/>
    <w:rsid w:val="00D82F1C"/>
    <w:rsid w:val="00D866F4"/>
    <w:rsid w:val="00DA3902"/>
    <w:rsid w:val="00DB4BAB"/>
    <w:rsid w:val="00DB7735"/>
    <w:rsid w:val="00DC5585"/>
    <w:rsid w:val="00DD0AD6"/>
    <w:rsid w:val="00DD23B6"/>
    <w:rsid w:val="00DD28CF"/>
    <w:rsid w:val="00DF2E64"/>
    <w:rsid w:val="00DF5ADA"/>
    <w:rsid w:val="00DF6D49"/>
    <w:rsid w:val="00E017F4"/>
    <w:rsid w:val="00E02DD6"/>
    <w:rsid w:val="00E06B02"/>
    <w:rsid w:val="00E10FC8"/>
    <w:rsid w:val="00E13E4B"/>
    <w:rsid w:val="00E151A0"/>
    <w:rsid w:val="00E20370"/>
    <w:rsid w:val="00E34315"/>
    <w:rsid w:val="00E4430F"/>
    <w:rsid w:val="00E5608A"/>
    <w:rsid w:val="00E61455"/>
    <w:rsid w:val="00E70FD7"/>
    <w:rsid w:val="00E71C78"/>
    <w:rsid w:val="00E75461"/>
    <w:rsid w:val="00E75E5E"/>
    <w:rsid w:val="00E853EA"/>
    <w:rsid w:val="00E87A4B"/>
    <w:rsid w:val="00E9192A"/>
    <w:rsid w:val="00E92217"/>
    <w:rsid w:val="00EA094F"/>
    <w:rsid w:val="00EA54FF"/>
    <w:rsid w:val="00EB4E09"/>
    <w:rsid w:val="00EC40E1"/>
    <w:rsid w:val="00EC587E"/>
    <w:rsid w:val="00EC7451"/>
    <w:rsid w:val="00ED580F"/>
    <w:rsid w:val="00ED7A70"/>
    <w:rsid w:val="00EE2DDC"/>
    <w:rsid w:val="00F10AA1"/>
    <w:rsid w:val="00F12C48"/>
    <w:rsid w:val="00F12C7D"/>
    <w:rsid w:val="00F1375C"/>
    <w:rsid w:val="00F13A09"/>
    <w:rsid w:val="00F21F14"/>
    <w:rsid w:val="00F23FCF"/>
    <w:rsid w:val="00F2417F"/>
    <w:rsid w:val="00F41459"/>
    <w:rsid w:val="00F42D67"/>
    <w:rsid w:val="00F46122"/>
    <w:rsid w:val="00F5790F"/>
    <w:rsid w:val="00F57EB8"/>
    <w:rsid w:val="00F62E8C"/>
    <w:rsid w:val="00F647D7"/>
    <w:rsid w:val="00F7069C"/>
    <w:rsid w:val="00F752B3"/>
    <w:rsid w:val="00F8211B"/>
    <w:rsid w:val="00F85DF7"/>
    <w:rsid w:val="00F9041B"/>
    <w:rsid w:val="00FA15F8"/>
    <w:rsid w:val="00FA6460"/>
    <w:rsid w:val="00FB30E3"/>
    <w:rsid w:val="00FC1D32"/>
    <w:rsid w:val="00FC2435"/>
    <w:rsid w:val="00FC263E"/>
    <w:rsid w:val="00FC4B20"/>
    <w:rsid w:val="00FD50C9"/>
    <w:rsid w:val="00FE20B6"/>
    <w:rsid w:val="00FE6A04"/>
    <w:rsid w:val="00FF3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F4C31C"/>
  <w15:docId w15:val="{0E255AA1-60F0-414F-B276-0F4D48E4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5333B5"/>
    <w:pPr>
      <w:numPr>
        <w:numId w:val="2"/>
      </w:numPr>
      <w:spacing w:before="240" w:after="120" w:line="276" w:lineRule="auto"/>
      <w:outlineLvl w:val="0"/>
    </w:pPr>
    <w:rPr>
      <w:b/>
      <w:lang w:val="en-GB"/>
    </w:rPr>
  </w:style>
  <w:style w:type="paragraph" w:styleId="Heading2">
    <w:name w:val="heading 2"/>
    <w:aliases w:val="Other Doc"/>
    <w:basedOn w:val="Paragraphs"/>
    <w:next w:val="Normal"/>
    <w:link w:val="Heading2Char"/>
    <w:uiPriority w:val="9"/>
    <w:unhideWhenUsed/>
    <w:qFormat/>
    <w:rsid w:val="006A2D79"/>
    <w:pPr>
      <w:outlineLvl w:val="1"/>
    </w:pPr>
    <w:rPr>
      <w:b/>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33B5"/>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333B5"/>
    <w:rPr>
      <w:sz w:val="16"/>
      <w:szCs w:val="16"/>
    </w:rPr>
  </w:style>
  <w:style w:type="paragraph" w:styleId="CommentText">
    <w:name w:val="annotation text"/>
    <w:basedOn w:val="Normal"/>
    <w:link w:val="CommentTextChar"/>
    <w:uiPriority w:val="99"/>
    <w:rsid w:val="005333B5"/>
    <w:pPr>
      <w:spacing w:after="120" w:line="276"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5333B5"/>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5333B5"/>
    <w:rPr>
      <w:rFonts w:ascii="Tahoma" w:hAnsi="Tahoma" w:cs="Tahoma"/>
      <w:sz w:val="16"/>
      <w:szCs w:val="16"/>
    </w:rPr>
  </w:style>
  <w:style w:type="character" w:customStyle="1" w:styleId="BalloonTextChar">
    <w:name w:val="Balloon Text Char"/>
    <w:basedOn w:val="DefaultParagraphFont"/>
    <w:link w:val="BalloonText"/>
    <w:uiPriority w:val="99"/>
    <w:semiHidden/>
    <w:rsid w:val="005333B5"/>
    <w:rPr>
      <w:rFonts w:ascii="Tahoma" w:hAnsi="Tahoma" w:cs="Tahoma"/>
      <w:sz w:val="16"/>
      <w:szCs w:val="16"/>
    </w:rPr>
  </w:style>
  <w:style w:type="paragraph" w:styleId="Header">
    <w:name w:val="header"/>
    <w:basedOn w:val="Normal"/>
    <w:link w:val="HeaderChar"/>
    <w:uiPriority w:val="99"/>
    <w:unhideWhenUsed/>
    <w:rsid w:val="005333B5"/>
    <w:pPr>
      <w:tabs>
        <w:tab w:val="center" w:pos="4513"/>
        <w:tab w:val="right" w:pos="9026"/>
      </w:tabs>
    </w:pPr>
  </w:style>
  <w:style w:type="character" w:customStyle="1" w:styleId="HeaderChar">
    <w:name w:val="Header Char"/>
    <w:basedOn w:val="DefaultParagraphFont"/>
    <w:link w:val="Header"/>
    <w:uiPriority w:val="99"/>
    <w:rsid w:val="005333B5"/>
  </w:style>
  <w:style w:type="paragraph" w:styleId="Footer">
    <w:name w:val="footer"/>
    <w:basedOn w:val="Normal"/>
    <w:link w:val="FooterChar"/>
    <w:uiPriority w:val="99"/>
    <w:unhideWhenUsed/>
    <w:rsid w:val="005333B5"/>
    <w:pPr>
      <w:tabs>
        <w:tab w:val="center" w:pos="4513"/>
        <w:tab w:val="right" w:pos="9026"/>
      </w:tabs>
    </w:pPr>
  </w:style>
  <w:style w:type="character" w:customStyle="1" w:styleId="FooterChar">
    <w:name w:val="Footer Char"/>
    <w:basedOn w:val="DefaultParagraphFont"/>
    <w:link w:val="Footer"/>
    <w:uiPriority w:val="99"/>
    <w:rsid w:val="005333B5"/>
  </w:style>
  <w:style w:type="character" w:styleId="Hyperlink">
    <w:name w:val="Hyperlink"/>
    <w:basedOn w:val="DefaultParagraphFont"/>
    <w:uiPriority w:val="99"/>
    <w:unhideWhenUsed/>
    <w:rsid w:val="005333B5"/>
    <w:rPr>
      <w:noProof/>
      <w:color w:val="0563C1" w:themeColor="hyperlink"/>
      <w:u w:val="single"/>
    </w:rPr>
  </w:style>
  <w:style w:type="paragraph" w:styleId="TOC1">
    <w:name w:val="toc 1"/>
    <w:aliases w:val="Appendix"/>
    <w:basedOn w:val="Normal"/>
    <w:next w:val="Normal"/>
    <w:autoRedefine/>
    <w:uiPriority w:val="39"/>
    <w:unhideWhenUsed/>
    <w:qFormat/>
    <w:rsid w:val="005333B5"/>
    <w:pPr>
      <w:widowControl w:val="0"/>
      <w:tabs>
        <w:tab w:val="left" w:pos="440"/>
        <w:tab w:val="right" w:leader="dot" w:pos="9016"/>
      </w:tabs>
      <w:spacing w:after="100" w:line="276" w:lineRule="auto"/>
    </w:pPr>
    <w:rPr>
      <w:rFonts w:ascii="Calibri" w:hAnsi="Calibri"/>
      <w:b/>
      <w:sz w:val="22"/>
      <w:szCs w:val="22"/>
      <w:lang w:val="en-GB"/>
    </w:rPr>
  </w:style>
  <w:style w:type="paragraph" w:customStyle="1" w:styleId="ReportHeading1">
    <w:name w:val="Report Heading 1"/>
    <w:basedOn w:val="ListParagraph"/>
    <w:link w:val="ReportHeading1Char"/>
    <w:qFormat/>
    <w:rsid w:val="0043724C"/>
    <w:pPr>
      <w:numPr>
        <w:numId w:val="1"/>
      </w:numPr>
      <w:spacing w:before="360" w:after="120" w:line="276" w:lineRule="auto"/>
      <w:jc w:val="both"/>
    </w:pPr>
    <w:rPr>
      <w:rFonts w:eastAsia="Times New Roman" w:cs="Times New Roman"/>
      <w:b/>
      <w:color w:val="D60093"/>
      <w:szCs w:val="20"/>
      <w:lang w:val="en-GB"/>
    </w:rPr>
  </w:style>
  <w:style w:type="character" w:customStyle="1" w:styleId="ReportHeading1Char">
    <w:name w:val="Report Heading 1 Char"/>
    <w:basedOn w:val="DefaultParagraphFont"/>
    <w:link w:val="ReportHeading1"/>
    <w:rsid w:val="0043724C"/>
    <w:rPr>
      <w:rFonts w:eastAsia="Times New Roman" w:cs="Times New Roman"/>
      <w:b/>
      <w:color w:val="D60093"/>
      <w:szCs w:val="20"/>
      <w:lang w:val="en-GB"/>
    </w:rPr>
  </w:style>
  <w:style w:type="paragraph" w:customStyle="1" w:styleId="Paragraphs">
    <w:name w:val="Paragraphs"/>
    <w:basedOn w:val="ListParagraph"/>
    <w:link w:val="ParagraphsChar"/>
    <w:qFormat/>
    <w:rsid w:val="008A2A7C"/>
    <w:pPr>
      <w:numPr>
        <w:ilvl w:val="1"/>
        <w:numId w:val="1"/>
      </w:numPr>
      <w:spacing w:after="240" w:line="276" w:lineRule="auto"/>
      <w:ind w:left="1361"/>
      <w:contextualSpacing w:val="0"/>
      <w:jc w:val="both"/>
    </w:pPr>
    <w:rPr>
      <w:rFonts w:eastAsia="Calibri" w:cs="Times New Roman"/>
      <w:sz w:val="22"/>
      <w:szCs w:val="20"/>
      <w:lang w:val="en-GB" w:eastAsia="en-GB"/>
    </w:rPr>
  </w:style>
  <w:style w:type="paragraph" w:customStyle="1" w:styleId="ReportHeading4">
    <w:name w:val="Report Heading 4"/>
    <w:basedOn w:val="ListParagraph"/>
    <w:qFormat/>
    <w:rsid w:val="005333B5"/>
    <w:pPr>
      <w:numPr>
        <w:ilvl w:val="3"/>
        <w:numId w:val="1"/>
      </w:numPr>
      <w:spacing w:after="120" w:line="276" w:lineRule="auto"/>
    </w:pPr>
    <w:rPr>
      <w:rFonts w:eastAsia="Times New Roman" w:cs="Times New Roman"/>
      <w:sz w:val="22"/>
      <w:szCs w:val="20"/>
      <w:lang w:val="en-GB"/>
    </w:rPr>
  </w:style>
  <w:style w:type="paragraph" w:styleId="ListParagraph">
    <w:name w:val="List Paragraph"/>
    <w:basedOn w:val="Normal"/>
    <w:uiPriority w:val="34"/>
    <w:qFormat/>
    <w:rsid w:val="005333B5"/>
    <w:pPr>
      <w:ind w:left="720"/>
      <w:contextualSpacing/>
    </w:pPr>
  </w:style>
  <w:style w:type="character" w:customStyle="1" w:styleId="Heading1Char">
    <w:name w:val="Heading 1 Char"/>
    <w:basedOn w:val="DefaultParagraphFont"/>
    <w:link w:val="Heading1"/>
    <w:rsid w:val="005333B5"/>
    <w:rPr>
      <w:b/>
      <w:lang w:val="en-GB"/>
    </w:rPr>
  </w:style>
  <w:style w:type="character" w:customStyle="1" w:styleId="ParagraphsChar">
    <w:name w:val="Paragraphs Char"/>
    <w:basedOn w:val="DefaultParagraphFont"/>
    <w:link w:val="Paragraphs"/>
    <w:rsid w:val="008A2A7C"/>
    <w:rPr>
      <w:rFonts w:eastAsia="Calibri" w:cs="Times New Roman"/>
      <w:sz w:val="22"/>
      <w:szCs w:val="20"/>
      <w:lang w:val="en-GB" w:eastAsia="en-GB"/>
    </w:rPr>
  </w:style>
  <w:style w:type="paragraph" w:customStyle="1" w:styleId="Style2">
    <w:name w:val="Style2"/>
    <w:basedOn w:val="ListParagraph"/>
    <w:rsid w:val="008A2A7C"/>
    <w:pPr>
      <w:widowControl w:val="0"/>
      <w:numPr>
        <w:numId w:val="3"/>
      </w:numPr>
      <w:tabs>
        <w:tab w:val="num" w:pos="360"/>
      </w:tabs>
      <w:spacing w:line="360" w:lineRule="auto"/>
      <w:ind w:left="720" w:firstLine="0"/>
    </w:pPr>
    <w:rPr>
      <w:rFonts w:ascii="Calibri" w:hAnsi="Calibri"/>
      <w:b/>
      <w:szCs w:val="22"/>
      <w:lang w:val="en-GB"/>
    </w:rPr>
  </w:style>
  <w:style w:type="paragraph" w:customStyle="1" w:styleId="Style3">
    <w:name w:val="Style3"/>
    <w:basedOn w:val="ListParagraph"/>
    <w:rsid w:val="008A2A7C"/>
    <w:pPr>
      <w:widowControl w:val="0"/>
      <w:numPr>
        <w:ilvl w:val="1"/>
        <w:numId w:val="3"/>
      </w:numPr>
      <w:tabs>
        <w:tab w:val="num" w:pos="360"/>
      </w:tabs>
      <w:spacing w:after="120" w:line="276" w:lineRule="auto"/>
      <w:ind w:left="720" w:firstLine="0"/>
      <w:contextualSpacing w:val="0"/>
      <w:jc w:val="both"/>
    </w:pPr>
    <w:rPr>
      <w:rFonts w:ascii="Calibri" w:hAnsi="Calibri"/>
      <w:sz w:val="22"/>
      <w:szCs w:val="22"/>
      <w:lang w:val="en-GB" w:eastAsia="en-GB"/>
    </w:rPr>
  </w:style>
  <w:style w:type="paragraph" w:customStyle="1" w:styleId="Style3a">
    <w:name w:val="Style3a"/>
    <w:basedOn w:val="Style3"/>
    <w:rsid w:val="008A2A7C"/>
    <w:pPr>
      <w:numPr>
        <w:ilvl w:val="2"/>
      </w:numPr>
      <w:tabs>
        <w:tab w:val="num" w:pos="360"/>
      </w:tabs>
      <w:spacing w:after="240"/>
      <w:ind w:left="907" w:hanging="187"/>
    </w:pPr>
  </w:style>
  <w:style w:type="paragraph" w:styleId="NoSpacing">
    <w:name w:val="No Spacing"/>
    <w:aliases w:val="Bullets"/>
    <w:basedOn w:val="Normal"/>
    <w:uiPriority w:val="1"/>
    <w:qFormat/>
    <w:rsid w:val="00BA4348"/>
    <w:pPr>
      <w:widowControl w:val="0"/>
      <w:numPr>
        <w:numId w:val="4"/>
      </w:numPr>
      <w:spacing w:before="100" w:beforeAutospacing="1" w:after="100" w:afterAutospacing="1" w:line="276" w:lineRule="auto"/>
      <w:jc w:val="both"/>
    </w:pPr>
    <w:rPr>
      <w:rFonts w:ascii="Calibri" w:eastAsia="Times New Roman" w:hAnsi="Calibri" w:cs="Calibri"/>
      <w:sz w:val="22"/>
      <w:szCs w:val="22"/>
      <w:lang w:val="en-GB" w:eastAsia="en-GB"/>
    </w:rPr>
  </w:style>
  <w:style w:type="character" w:customStyle="1" w:styleId="Heading2Char">
    <w:name w:val="Heading 2 Char"/>
    <w:aliases w:val="Other Doc Char"/>
    <w:basedOn w:val="DefaultParagraphFont"/>
    <w:link w:val="Heading2"/>
    <w:uiPriority w:val="9"/>
    <w:rsid w:val="006A2D79"/>
    <w:rPr>
      <w:rFonts w:eastAsia="Calibri" w:cs="Times New Roman"/>
      <w:b/>
      <w:color w:val="0070C0"/>
      <w:sz w:val="22"/>
      <w:szCs w:val="20"/>
      <w:lang w:val="en-GB" w:eastAsia="en-GB"/>
    </w:rPr>
  </w:style>
  <w:style w:type="paragraph" w:customStyle="1" w:styleId="ReportHeading2">
    <w:name w:val="Report Heading 2"/>
    <w:basedOn w:val="ListParagraph"/>
    <w:rsid w:val="002F5526"/>
    <w:pPr>
      <w:tabs>
        <w:tab w:val="num" w:pos="360"/>
      </w:tabs>
      <w:spacing w:after="120" w:line="276" w:lineRule="auto"/>
    </w:pPr>
    <w:rPr>
      <w:rFonts w:eastAsia="Times New Roman" w:cs="Times New Roman"/>
      <w:sz w:val="22"/>
      <w:szCs w:val="20"/>
      <w:lang w:val="en-GB"/>
    </w:rPr>
  </w:style>
  <w:style w:type="paragraph" w:customStyle="1" w:styleId="QuoteBoxes">
    <w:name w:val="Quote Boxes"/>
    <w:basedOn w:val="Normal"/>
    <w:link w:val="QuoteBoxesChar"/>
    <w:uiPriority w:val="3"/>
    <w:qFormat/>
    <w:rsid w:val="009A0FA8"/>
    <w:pPr>
      <w:numPr>
        <w:numId w:val="5"/>
      </w:numPr>
      <w:jc w:val="both"/>
    </w:pPr>
    <w:rPr>
      <w:rFonts w:ascii="Calibri" w:eastAsia="Batang" w:hAnsi="Calibri"/>
      <w:sz w:val="22"/>
      <w:szCs w:val="22"/>
      <w:lang w:val="en-GB"/>
    </w:rPr>
  </w:style>
  <w:style w:type="character" w:customStyle="1" w:styleId="QuoteBoxesChar">
    <w:name w:val="Quote Boxes Char"/>
    <w:basedOn w:val="DefaultParagraphFont"/>
    <w:link w:val="QuoteBoxes"/>
    <w:uiPriority w:val="3"/>
    <w:rsid w:val="009A0FA8"/>
    <w:rPr>
      <w:rFonts w:ascii="Calibri" w:eastAsia="Batang" w:hAnsi="Calibri"/>
      <w:sz w:val="22"/>
      <w:szCs w:val="22"/>
      <w:lang w:val="en-GB"/>
    </w:rPr>
  </w:style>
  <w:style w:type="paragraph" w:customStyle="1" w:styleId="CoverBoxes">
    <w:name w:val="Cover Boxes"/>
    <w:basedOn w:val="Normal"/>
    <w:link w:val="CoverBoxesChar"/>
    <w:uiPriority w:val="8"/>
    <w:qFormat/>
    <w:rsid w:val="0046495E"/>
    <w:pPr>
      <w:spacing w:line="276" w:lineRule="auto"/>
      <w:jc w:val="both"/>
    </w:pPr>
    <w:rPr>
      <w:rFonts w:ascii="Calibri" w:eastAsia="Batang" w:hAnsi="Calibri"/>
      <w:b/>
      <w:noProof/>
      <w:color w:val="FFFFFF" w:themeColor="background1"/>
      <w:sz w:val="16"/>
      <w:szCs w:val="16"/>
      <w:lang w:val="en-GB"/>
    </w:rPr>
  </w:style>
  <w:style w:type="character" w:customStyle="1" w:styleId="CoverBoxesChar">
    <w:name w:val="Cover Boxes Char"/>
    <w:basedOn w:val="DefaultParagraphFont"/>
    <w:link w:val="CoverBoxes"/>
    <w:uiPriority w:val="8"/>
    <w:rsid w:val="0046495E"/>
    <w:rPr>
      <w:rFonts w:ascii="Calibri" w:eastAsia="Batang" w:hAnsi="Calibri"/>
      <w:b/>
      <w:noProof/>
      <w:color w:val="FFFFFF" w:themeColor="background1"/>
      <w:sz w:val="16"/>
      <w:szCs w:val="16"/>
      <w:lang w:val="en-GB"/>
    </w:rPr>
  </w:style>
  <w:style w:type="paragraph" w:customStyle="1" w:styleId="ReportHeading3">
    <w:name w:val="Report Heading 3"/>
    <w:basedOn w:val="ListParagraph"/>
    <w:link w:val="ReportHeading3Char"/>
    <w:qFormat/>
    <w:rsid w:val="002F0A0E"/>
    <w:pPr>
      <w:spacing w:after="240" w:line="276" w:lineRule="auto"/>
      <w:ind w:left="1304" w:hanging="567"/>
      <w:contextualSpacing w:val="0"/>
      <w:jc w:val="both"/>
    </w:pPr>
    <w:rPr>
      <w:rFonts w:eastAsia="Times New Roman" w:cs="Times New Roman"/>
      <w:sz w:val="22"/>
      <w:szCs w:val="20"/>
      <w:lang w:val="en-GB"/>
    </w:rPr>
  </w:style>
  <w:style w:type="character" w:customStyle="1" w:styleId="ReportHeading3Char">
    <w:name w:val="Report Heading 3 Char"/>
    <w:basedOn w:val="DefaultParagraphFont"/>
    <w:link w:val="ReportHeading3"/>
    <w:rsid w:val="002F0A0E"/>
    <w:rPr>
      <w:rFonts w:eastAsia="Times New Roman" w:cs="Times New Roman"/>
      <w:sz w:val="22"/>
      <w:szCs w:val="20"/>
      <w:lang w:val="en-GB"/>
    </w:rPr>
  </w:style>
  <w:style w:type="character" w:styleId="FollowedHyperlink">
    <w:name w:val="FollowedHyperlink"/>
    <w:basedOn w:val="DefaultParagraphFont"/>
    <w:uiPriority w:val="99"/>
    <w:semiHidden/>
    <w:unhideWhenUsed/>
    <w:rsid w:val="002F0A0E"/>
    <w:rPr>
      <w:color w:val="954F72" w:themeColor="followedHyperlink"/>
      <w:u w:val="single"/>
    </w:rPr>
  </w:style>
  <w:style w:type="paragraph" w:styleId="FootnoteText">
    <w:name w:val="footnote text"/>
    <w:basedOn w:val="Normal"/>
    <w:link w:val="FootnoteTextChar"/>
    <w:uiPriority w:val="99"/>
    <w:semiHidden/>
    <w:unhideWhenUsed/>
    <w:rsid w:val="002F0A0E"/>
    <w:pPr>
      <w:widowControl w:val="0"/>
    </w:pPr>
    <w:rPr>
      <w:rFonts w:ascii="Calibri" w:hAnsi="Calibri"/>
      <w:sz w:val="20"/>
      <w:szCs w:val="20"/>
      <w:lang w:val="en-GB"/>
    </w:rPr>
  </w:style>
  <w:style w:type="character" w:customStyle="1" w:styleId="FootnoteTextChar">
    <w:name w:val="Footnote Text Char"/>
    <w:basedOn w:val="DefaultParagraphFont"/>
    <w:link w:val="FootnoteText"/>
    <w:uiPriority w:val="99"/>
    <w:semiHidden/>
    <w:rsid w:val="002F0A0E"/>
    <w:rPr>
      <w:rFonts w:ascii="Calibri" w:hAnsi="Calibri"/>
      <w:sz w:val="20"/>
      <w:szCs w:val="20"/>
      <w:lang w:val="en-GB"/>
    </w:rPr>
  </w:style>
  <w:style w:type="character" w:styleId="FootnoteReference">
    <w:name w:val="footnote reference"/>
    <w:basedOn w:val="DefaultParagraphFont"/>
    <w:uiPriority w:val="99"/>
    <w:semiHidden/>
    <w:unhideWhenUsed/>
    <w:rsid w:val="002F0A0E"/>
    <w:rPr>
      <w:vertAlign w:val="superscript"/>
    </w:rPr>
  </w:style>
  <w:style w:type="paragraph" w:styleId="CommentSubject">
    <w:name w:val="annotation subject"/>
    <w:basedOn w:val="CommentText"/>
    <w:next w:val="CommentText"/>
    <w:link w:val="CommentSubjectChar"/>
    <w:uiPriority w:val="99"/>
    <w:semiHidden/>
    <w:unhideWhenUsed/>
    <w:rsid w:val="004F5ED7"/>
    <w:pPr>
      <w:spacing w:after="0" w:line="240" w:lineRule="auto"/>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4F5ED7"/>
    <w:rPr>
      <w:rFonts w:ascii="Times New Roman" w:eastAsia="Times New Roman" w:hAnsi="Times New Roman" w:cs="Times New Roman"/>
      <w:b/>
      <w:bCs/>
      <w:sz w:val="20"/>
      <w:szCs w:val="20"/>
      <w:lang w:val="en-GB"/>
    </w:rPr>
  </w:style>
  <w:style w:type="paragraph" w:customStyle="1" w:styleId="Default">
    <w:name w:val="Default"/>
    <w:rsid w:val="00347514"/>
    <w:pPr>
      <w:autoSpaceDE w:val="0"/>
      <w:autoSpaceDN w:val="0"/>
      <w:adjustRightInd w:val="0"/>
    </w:pPr>
    <w:rPr>
      <w:rFonts w:ascii="Arial" w:eastAsia="Times New Roman" w:hAnsi="Arial" w:cs="Arial"/>
      <w:color w:val="000000"/>
      <w:lang w:val="en-GB" w:eastAsia="en-GB"/>
    </w:rPr>
  </w:style>
  <w:style w:type="paragraph" w:styleId="Revision">
    <w:name w:val="Revision"/>
    <w:hidden/>
    <w:uiPriority w:val="99"/>
    <w:semiHidden/>
    <w:rsid w:val="00A84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55445">
      <w:bodyDiv w:val="1"/>
      <w:marLeft w:val="0"/>
      <w:marRight w:val="0"/>
      <w:marTop w:val="0"/>
      <w:marBottom w:val="0"/>
      <w:divBdr>
        <w:top w:val="none" w:sz="0" w:space="0" w:color="auto"/>
        <w:left w:val="none" w:sz="0" w:space="0" w:color="auto"/>
        <w:bottom w:val="none" w:sz="0" w:space="0" w:color="auto"/>
        <w:right w:val="none" w:sz="0" w:space="0" w:color="auto"/>
      </w:divBdr>
      <w:divsChild>
        <w:div w:id="1442798845">
          <w:marLeft w:val="0"/>
          <w:marRight w:val="0"/>
          <w:marTop w:val="0"/>
          <w:marBottom w:val="0"/>
          <w:divBdr>
            <w:top w:val="none" w:sz="0" w:space="0" w:color="auto"/>
            <w:left w:val="none" w:sz="0" w:space="0" w:color="auto"/>
            <w:bottom w:val="none" w:sz="0" w:space="0" w:color="auto"/>
            <w:right w:val="none" w:sz="0" w:space="0" w:color="auto"/>
          </w:divBdr>
          <w:divsChild>
            <w:div w:id="180583592">
              <w:marLeft w:val="0"/>
              <w:marRight w:val="0"/>
              <w:marTop w:val="0"/>
              <w:marBottom w:val="0"/>
              <w:divBdr>
                <w:top w:val="none" w:sz="0" w:space="0" w:color="auto"/>
                <w:left w:val="none" w:sz="0" w:space="0" w:color="auto"/>
                <w:bottom w:val="none" w:sz="0" w:space="0" w:color="auto"/>
                <w:right w:val="none" w:sz="0" w:space="0" w:color="auto"/>
              </w:divBdr>
              <w:divsChild>
                <w:div w:id="1435858736">
                  <w:marLeft w:val="0"/>
                  <w:marRight w:val="0"/>
                  <w:marTop w:val="0"/>
                  <w:marBottom w:val="0"/>
                  <w:divBdr>
                    <w:top w:val="none" w:sz="0" w:space="0" w:color="auto"/>
                    <w:left w:val="none" w:sz="0" w:space="0" w:color="auto"/>
                    <w:bottom w:val="none" w:sz="0" w:space="0" w:color="auto"/>
                    <w:right w:val="none" w:sz="0" w:space="0" w:color="auto"/>
                  </w:divBdr>
                  <w:divsChild>
                    <w:div w:id="236482770">
                      <w:marLeft w:val="0"/>
                      <w:marRight w:val="0"/>
                      <w:marTop w:val="0"/>
                      <w:marBottom w:val="0"/>
                      <w:divBdr>
                        <w:top w:val="none" w:sz="0" w:space="0" w:color="auto"/>
                        <w:left w:val="none" w:sz="0" w:space="0" w:color="auto"/>
                        <w:bottom w:val="none" w:sz="0" w:space="0" w:color="auto"/>
                        <w:right w:val="none" w:sz="0" w:space="0" w:color="auto"/>
                      </w:divBdr>
                      <w:divsChild>
                        <w:div w:id="911693627">
                          <w:marLeft w:val="0"/>
                          <w:marRight w:val="0"/>
                          <w:marTop w:val="0"/>
                          <w:marBottom w:val="0"/>
                          <w:divBdr>
                            <w:top w:val="none" w:sz="0" w:space="0" w:color="auto"/>
                            <w:left w:val="none" w:sz="0" w:space="0" w:color="auto"/>
                            <w:bottom w:val="none" w:sz="0" w:space="0" w:color="auto"/>
                            <w:right w:val="none" w:sz="0" w:space="0" w:color="auto"/>
                          </w:divBdr>
                          <w:divsChild>
                            <w:div w:id="1382628157">
                              <w:marLeft w:val="0"/>
                              <w:marRight w:val="0"/>
                              <w:marTop w:val="0"/>
                              <w:marBottom w:val="0"/>
                              <w:divBdr>
                                <w:top w:val="none" w:sz="0" w:space="0" w:color="auto"/>
                                <w:left w:val="none" w:sz="0" w:space="0" w:color="auto"/>
                                <w:bottom w:val="none" w:sz="0" w:space="0" w:color="auto"/>
                                <w:right w:val="none" w:sz="0" w:space="0" w:color="auto"/>
                              </w:divBdr>
                              <w:divsChild>
                                <w:div w:id="1088120037">
                                  <w:marLeft w:val="0"/>
                                  <w:marRight w:val="0"/>
                                  <w:marTop w:val="0"/>
                                  <w:marBottom w:val="0"/>
                                  <w:divBdr>
                                    <w:top w:val="none" w:sz="0" w:space="0" w:color="auto"/>
                                    <w:left w:val="none" w:sz="0" w:space="0" w:color="auto"/>
                                    <w:bottom w:val="none" w:sz="0" w:space="0" w:color="auto"/>
                                    <w:right w:val="none" w:sz="0" w:space="0" w:color="auto"/>
                                  </w:divBdr>
                                  <w:divsChild>
                                    <w:div w:id="1710377751">
                                      <w:marLeft w:val="0"/>
                                      <w:marRight w:val="0"/>
                                      <w:marTop w:val="0"/>
                                      <w:marBottom w:val="0"/>
                                      <w:divBdr>
                                        <w:top w:val="none" w:sz="0" w:space="0" w:color="auto"/>
                                        <w:left w:val="none" w:sz="0" w:space="0" w:color="auto"/>
                                        <w:bottom w:val="none" w:sz="0" w:space="0" w:color="auto"/>
                                        <w:right w:val="none" w:sz="0" w:space="0" w:color="auto"/>
                                      </w:divBdr>
                                      <w:divsChild>
                                        <w:div w:id="877624575">
                                          <w:marLeft w:val="0"/>
                                          <w:marRight w:val="0"/>
                                          <w:marTop w:val="0"/>
                                          <w:marBottom w:val="0"/>
                                          <w:divBdr>
                                            <w:top w:val="none" w:sz="0" w:space="0" w:color="auto"/>
                                            <w:left w:val="none" w:sz="0" w:space="0" w:color="auto"/>
                                            <w:bottom w:val="none" w:sz="0" w:space="0" w:color="auto"/>
                                            <w:right w:val="none" w:sz="0" w:space="0" w:color="auto"/>
                                          </w:divBdr>
                                          <w:divsChild>
                                            <w:div w:id="1969046974">
                                              <w:marLeft w:val="0"/>
                                              <w:marRight w:val="0"/>
                                              <w:marTop w:val="0"/>
                                              <w:marBottom w:val="0"/>
                                              <w:divBdr>
                                                <w:top w:val="none" w:sz="0" w:space="0" w:color="auto"/>
                                                <w:left w:val="none" w:sz="0" w:space="0" w:color="auto"/>
                                                <w:bottom w:val="none" w:sz="0" w:space="0" w:color="auto"/>
                                                <w:right w:val="none" w:sz="0" w:space="0" w:color="auto"/>
                                              </w:divBdr>
                                              <w:divsChild>
                                                <w:div w:id="582571824">
                                                  <w:marLeft w:val="0"/>
                                                  <w:marRight w:val="0"/>
                                                  <w:marTop w:val="0"/>
                                                  <w:marBottom w:val="0"/>
                                                  <w:divBdr>
                                                    <w:top w:val="none" w:sz="0" w:space="0" w:color="auto"/>
                                                    <w:left w:val="none" w:sz="0" w:space="0" w:color="auto"/>
                                                    <w:bottom w:val="none" w:sz="0" w:space="0" w:color="auto"/>
                                                    <w:right w:val="none" w:sz="0" w:space="0" w:color="auto"/>
                                                  </w:divBdr>
                                                  <w:divsChild>
                                                    <w:div w:id="23936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pwebspacepublic-a434126.sites.em2.oraclecloud.com/Luton/privacy-policy.html" TargetMode="External"/><Relationship Id="rId18" Type="http://schemas.openxmlformats.org/officeDocument/2006/relationships/hyperlink" Target="mailto:accountspayable@activeluton.co.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Sarah.simmonds@activeluton.co.uk" TargetMode="External"/><Relationship Id="rId7" Type="http://schemas.openxmlformats.org/officeDocument/2006/relationships/settings" Target="settings.xml"/><Relationship Id="rId12" Type="http://schemas.openxmlformats.org/officeDocument/2006/relationships/hyperlink" Target="mailto:dcrs.support@nhs.net" TargetMode="External"/><Relationship Id="rId17" Type="http://schemas.openxmlformats.org/officeDocument/2006/relationships/hyperlink" Target="mailto:accountspayable@activeluton.co.uk" TargetMode="External"/><Relationship Id="rId25" Type="http://schemas.openxmlformats.org/officeDocument/2006/relationships/hyperlink" Target="https://webmail.turning-point.co.uk/OWA/redir.aspx?C=5FZv-F4vmkGDht5dv7l91DeKDR0Q7dMIvblIKL7kaiwiMjITHBJqbo5IycoMHHPkHdpXZdL75cw.&amp;URL=http%3a%2f%2fguidance.nice.org.uk%2fQS43" TargetMode="External"/><Relationship Id="rId2" Type="http://schemas.openxmlformats.org/officeDocument/2006/relationships/customXml" Target="../customXml/item2.xml"/><Relationship Id="rId16" Type="http://schemas.openxmlformats.org/officeDocument/2006/relationships/hyperlink" Target="mailto:sarah.simmonds@activeluton.co.uk" TargetMode="External"/><Relationship Id="rId20" Type="http://schemas.openxmlformats.org/officeDocument/2006/relationships/hyperlink" Target="mailto:accountspayable@activeluton.co.uk"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ebmail.turning-point.co.uk/OWA/redir.aspx?C=5FZv-F4vmkGDht5dv7l91DeKDR0Q7dMIvblIKL7kaiwiMjITHBJqbo5IycoMHHPkHdpXZdL75cw.&amp;URL=http%3a%2f%2fguidance.nice.org.uk%2fPH48" TargetMode="External"/><Relationship Id="rId5" Type="http://schemas.openxmlformats.org/officeDocument/2006/relationships/numbering" Target="numbering.xml"/><Relationship Id="rId15" Type="http://schemas.openxmlformats.org/officeDocument/2006/relationships/hyperlink" Target="mailto:accountspayable@activeluton.co.uk" TargetMode="External"/><Relationship Id="rId23" Type="http://schemas.openxmlformats.org/officeDocument/2006/relationships/hyperlink" Target="https://cks.nice.org.uk/smoking-cessatio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arah.simmonds@activeluton.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rah.simmonds@activeluton.co.uk" TargetMode="External"/><Relationship Id="rId22" Type="http://schemas.openxmlformats.org/officeDocument/2006/relationships/hyperlink" Target="http://www.ncsct.co.uk/usr/pub/NCSCT_training_standard.pdf"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ppe.ac.uk/services/safeguarding" TargetMode="External"/><Relationship Id="rId1" Type="http://schemas.openxmlformats.org/officeDocument/2006/relationships/hyperlink" Target="http://psnc.org.uk/wp-content/uploads/2013/07/Clinical_Governance_guidance_updated_final.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3D7D2.22E0FAF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438956-21af-41a7-a20e-ad84e7efef7f" xsi:nil="true"/>
    <lcf76f155ced4ddcb4097134ff3c332f xmlns="6b7e680e-9853-43e4-86e0-b4463b6f7ac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76FFE6FC19764A9645F034A0EC681A" ma:contentTypeVersion="17" ma:contentTypeDescription="Create a new document." ma:contentTypeScope="" ma:versionID="4108b95408fb12244f1f1f110f5cf3fe">
  <xsd:schema xmlns:xsd="http://www.w3.org/2001/XMLSchema" xmlns:xs="http://www.w3.org/2001/XMLSchema" xmlns:p="http://schemas.microsoft.com/office/2006/metadata/properties" xmlns:ns2="6b7e680e-9853-43e4-86e0-b4463b6f7ac2" xmlns:ns3="d1438956-21af-41a7-a20e-ad84e7efef7f" targetNamespace="http://schemas.microsoft.com/office/2006/metadata/properties" ma:root="true" ma:fieldsID="0aea088dd7e0a1573b13d3e4e9eac9f6" ns2:_="" ns3:_="">
    <xsd:import namespace="6b7e680e-9853-43e4-86e0-b4463b6f7ac2"/>
    <xsd:import namespace="d1438956-21af-41a7-a20e-ad84e7efef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e680e-9853-43e4-86e0-b4463b6f7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af0ac6-a62b-494b-9a6f-f8f71ecaa0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38956-21af-41a7-a20e-ad84e7efef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00a7be-01ec-4306-80ad-299f57838c9e}" ma:internalName="TaxCatchAll" ma:showField="CatchAllData" ma:web="d1438956-21af-41a7-a20e-ad84e7efef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002C7-774E-4C42-BE56-9195848603CB}">
  <ds:schemaRefs>
    <ds:schemaRef ds:uri="http://schemas.microsoft.com/sharepoint/v3/contenttype/forms"/>
  </ds:schemaRefs>
</ds:datastoreItem>
</file>

<file path=customXml/itemProps2.xml><?xml version="1.0" encoding="utf-8"?>
<ds:datastoreItem xmlns:ds="http://schemas.openxmlformats.org/officeDocument/2006/customXml" ds:itemID="{9665D057-8BCB-4ABC-9A42-F10E5D6F4B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7C5658-3FF4-40DE-8A37-3E26CF0F7A7B}"/>
</file>

<file path=customXml/itemProps4.xml><?xml version="1.0" encoding="utf-8"?>
<ds:datastoreItem xmlns:ds="http://schemas.openxmlformats.org/officeDocument/2006/customXml" ds:itemID="{25E5AD05-F8FB-4F88-AE3C-98F20233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2710</Words>
  <Characters>15450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Luton Borough Council</Company>
  <LinksUpToDate>false</LinksUpToDate>
  <CharactersWithSpaces>18124</CharactersWithSpaces>
  <SharedDoc>false</SharedDoc>
  <HLinks>
    <vt:vector size="150" baseType="variant">
      <vt:variant>
        <vt:i4>7536691</vt:i4>
      </vt:variant>
      <vt:variant>
        <vt:i4>54</vt:i4>
      </vt:variant>
      <vt:variant>
        <vt:i4>0</vt:i4>
      </vt:variant>
      <vt:variant>
        <vt:i4>5</vt:i4>
      </vt:variant>
      <vt:variant>
        <vt:lpwstr>https://webmail.turning-point.co.uk/OWA/redir.aspx?C=5FZv-F4vmkGDht5dv7l91DeKDR0Q7dMIvblIKL7kaiwiMjITHBJqbo5IycoMHHPkHdpXZdL75cw.&amp;URL=http%3a%2f%2fguidance.nice.org.uk%2fQS43</vt:lpwstr>
      </vt:variant>
      <vt:variant>
        <vt:lpwstr/>
      </vt:variant>
      <vt:variant>
        <vt:i4>6488114</vt:i4>
      </vt:variant>
      <vt:variant>
        <vt:i4>51</vt:i4>
      </vt:variant>
      <vt:variant>
        <vt:i4>0</vt:i4>
      </vt:variant>
      <vt:variant>
        <vt:i4>5</vt:i4>
      </vt:variant>
      <vt:variant>
        <vt:lpwstr>https://webmail.turning-point.co.uk/OWA/redir.aspx?C=5FZv-F4vmkGDht5dv7l91DeKDR0Q7dMIvblIKL7kaiwiMjITHBJqbo5IycoMHHPkHdpXZdL75cw.&amp;URL=http%3a%2f%2fguidance.nice.org.uk%2fPH48</vt:lpwstr>
      </vt:variant>
      <vt:variant>
        <vt:lpwstr/>
      </vt:variant>
      <vt:variant>
        <vt:i4>4325454</vt:i4>
      </vt:variant>
      <vt:variant>
        <vt:i4>48</vt:i4>
      </vt:variant>
      <vt:variant>
        <vt:i4>0</vt:i4>
      </vt:variant>
      <vt:variant>
        <vt:i4>5</vt:i4>
      </vt:variant>
      <vt:variant>
        <vt:lpwstr>https://cks.nice.org.uk/smoking-cessation</vt:lpwstr>
      </vt:variant>
      <vt:variant>
        <vt:lpwstr/>
      </vt:variant>
      <vt:variant>
        <vt:i4>5963849</vt:i4>
      </vt:variant>
      <vt:variant>
        <vt:i4>45</vt:i4>
      </vt:variant>
      <vt:variant>
        <vt:i4>0</vt:i4>
      </vt:variant>
      <vt:variant>
        <vt:i4>5</vt:i4>
      </vt:variant>
      <vt:variant>
        <vt:lpwstr>http://www.ncsct.co.uk/usr/pub/NCSCT_training_standard.pdf</vt:lpwstr>
      </vt:variant>
      <vt:variant>
        <vt:lpwstr/>
      </vt:variant>
      <vt:variant>
        <vt:i4>4522015</vt:i4>
      </vt:variant>
      <vt:variant>
        <vt:i4>42</vt:i4>
      </vt:variant>
      <vt:variant>
        <vt:i4>0</vt:i4>
      </vt:variant>
      <vt:variant>
        <vt:i4>5</vt:i4>
      </vt:variant>
      <vt:variant>
        <vt:lpwstr>https://tpwebspacepublic-a434126.sites.em2.oraclecloud.com/Luton/privacy-policy.html</vt:lpwstr>
      </vt:variant>
      <vt:variant>
        <vt:lpwstr/>
      </vt:variant>
      <vt:variant>
        <vt:i4>5111857</vt:i4>
      </vt:variant>
      <vt:variant>
        <vt:i4>39</vt:i4>
      </vt:variant>
      <vt:variant>
        <vt:i4>0</vt:i4>
      </vt:variant>
      <vt:variant>
        <vt:i4>5</vt:i4>
      </vt:variant>
      <vt:variant>
        <vt:lpwstr>mailto:dcrs.support@nhs.net</vt:lpwstr>
      </vt:variant>
      <vt:variant>
        <vt:lpwstr/>
      </vt:variant>
      <vt:variant>
        <vt:i4>1572912</vt:i4>
      </vt:variant>
      <vt:variant>
        <vt:i4>35</vt:i4>
      </vt:variant>
      <vt:variant>
        <vt:i4>0</vt:i4>
      </vt:variant>
      <vt:variant>
        <vt:i4>5</vt:i4>
      </vt:variant>
      <vt:variant>
        <vt:lpwstr/>
      </vt:variant>
      <vt:variant>
        <vt:lpwstr>_Toc473637497</vt:lpwstr>
      </vt:variant>
      <vt:variant>
        <vt:i4>1572912</vt:i4>
      </vt:variant>
      <vt:variant>
        <vt:i4>32</vt:i4>
      </vt:variant>
      <vt:variant>
        <vt:i4>0</vt:i4>
      </vt:variant>
      <vt:variant>
        <vt:i4>5</vt:i4>
      </vt:variant>
      <vt:variant>
        <vt:lpwstr/>
      </vt:variant>
      <vt:variant>
        <vt:lpwstr>_Toc473637496</vt:lpwstr>
      </vt:variant>
      <vt:variant>
        <vt:i4>1572912</vt:i4>
      </vt:variant>
      <vt:variant>
        <vt:i4>29</vt:i4>
      </vt:variant>
      <vt:variant>
        <vt:i4>0</vt:i4>
      </vt:variant>
      <vt:variant>
        <vt:i4>5</vt:i4>
      </vt:variant>
      <vt:variant>
        <vt:lpwstr/>
      </vt:variant>
      <vt:variant>
        <vt:lpwstr>_Toc473637496</vt:lpwstr>
      </vt:variant>
      <vt:variant>
        <vt:i4>1572912</vt:i4>
      </vt:variant>
      <vt:variant>
        <vt:i4>26</vt:i4>
      </vt:variant>
      <vt:variant>
        <vt:i4>0</vt:i4>
      </vt:variant>
      <vt:variant>
        <vt:i4>5</vt:i4>
      </vt:variant>
      <vt:variant>
        <vt:lpwstr/>
      </vt:variant>
      <vt:variant>
        <vt:lpwstr>_Toc473637494</vt:lpwstr>
      </vt:variant>
      <vt:variant>
        <vt:i4>1572912</vt:i4>
      </vt:variant>
      <vt:variant>
        <vt:i4>23</vt:i4>
      </vt:variant>
      <vt:variant>
        <vt:i4>0</vt:i4>
      </vt:variant>
      <vt:variant>
        <vt:i4>5</vt:i4>
      </vt:variant>
      <vt:variant>
        <vt:lpwstr/>
      </vt:variant>
      <vt:variant>
        <vt:lpwstr>_Toc473637493</vt:lpwstr>
      </vt:variant>
      <vt:variant>
        <vt:i4>1572912</vt:i4>
      </vt:variant>
      <vt:variant>
        <vt:i4>20</vt:i4>
      </vt:variant>
      <vt:variant>
        <vt:i4>0</vt:i4>
      </vt:variant>
      <vt:variant>
        <vt:i4>5</vt:i4>
      </vt:variant>
      <vt:variant>
        <vt:lpwstr/>
      </vt:variant>
      <vt:variant>
        <vt:lpwstr>_Toc473637492</vt:lpwstr>
      </vt:variant>
      <vt:variant>
        <vt:i4>1572912</vt:i4>
      </vt:variant>
      <vt:variant>
        <vt:i4>17</vt:i4>
      </vt:variant>
      <vt:variant>
        <vt:i4>0</vt:i4>
      </vt:variant>
      <vt:variant>
        <vt:i4>5</vt:i4>
      </vt:variant>
      <vt:variant>
        <vt:lpwstr/>
      </vt:variant>
      <vt:variant>
        <vt:lpwstr>_Toc473637491</vt:lpwstr>
      </vt:variant>
      <vt:variant>
        <vt:i4>1638448</vt:i4>
      </vt:variant>
      <vt:variant>
        <vt:i4>14</vt:i4>
      </vt:variant>
      <vt:variant>
        <vt:i4>0</vt:i4>
      </vt:variant>
      <vt:variant>
        <vt:i4>5</vt:i4>
      </vt:variant>
      <vt:variant>
        <vt:lpwstr/>
      </vt:variant>
      <vt:variant>
        <vt:lpwstr>_Toc473637488</vt:lpwstr>
      </vt:variant>
      <vt:variant>
        <vt:i4>1638448</vt:i4>
      </vt:variant>
      <vt:variant>
        <vt:i4>11</vt:i4>
      </vt:variant>
      <vt:variant>
        <vt:i4>0</vt:i4>
      </vt:variant>
      <vt:variant>
        <vt:i4>5</vt:i4>
      </vt:variant>
      <vt:variant>
        <vt:lpwstr/>
      </vt:variant>
      <vt:variant>
        <vt:lpwstr>_Toc473637487</vt:lpwstr>
      </vt:variant>
      <vt:variant>
        <vt:i4>1638448</vt:i4>
      </vt:variant>
      <vt:variant>
        <vt:i4>8</vt:i4>
      </vt:variant>
      <vt:variant>
        <vt:i4>0</vt:i4>
      </vt:variant>
      <vt:variant>
        <vt:i4>5</vt:i4>
      </vt:variant>
      <vt:variant>
        <vt:lpwstr/>
      </vt:variant>
      <vt:variant>
        <vt:lpwstr>_Toc473637485</vt:lpwstr>
      </vt:variant>
      <vt:variant>
        <vt:i4>1638448</vt:i4>
      </vt:variant>
      <vt:variant>
        <vt:i4>5</vt:i4>
      </vt:variant>
      <vt:variant>
        <vt:i4>0</vt:i4>
      </vt:variant>
      <vt:variant>
        <vt:i4>5</vt:i4>
      </vt:variant>
      <vt:variant>
        <vt:lpwstr/>
      </vt:variant>
      <vt:variant>
        <vt:lpwstr>_Toc473637484</vt:lpwstr>
      </vt:variant>
      <vt:variant>
        <vt:i4>1638448</vt:i4>
      </vt:variant>
      <vt:variant>
        <vt:i4>2</vt:i4>
      </vt:variant>
      <vt:variant>
        <vt:i4>0</vt:i4>
      </vt:variant>
      <vt:variant>
        <vt:i4>5</vt:i4>
      </vt:variant>
      <vt:variant>
        <vt:lpwstr/>
      </vt:variant>
      <vt:variant>
        <vt:lpwstr>_Toc473637483</vt:lpwstr>
      </vt:variant>
      <vt:variant>
        <vt:i4>5636190</vt:i4>
      </vt:variant>
      <vt:variant>
        <vt:i4>3</vt:i4>
      </vt:variant>
      <vt:variant>
        <vt:i4>0</vt:i4>
      </vt:variant>
      <vt:variant>
        <vt:i4>5</vt:i4>
      </vt:variant>
      <vt:variant>
        <vt:lpwstr>https://www.cppe.ac.uk/services/safeguarding</vt:lpwstr>
      </vt:variant>
      <vt:variant>
        <vt:lpwstr/>
      </vt:variant>
      <vt:variant>
        <vt:i4>4063295</vt:i4>
      </vt:variant>
      <vt:variant>
        <vt:i4>0</vt:i4>
      </vt:variant>
      <vt:variant>
        <vt:i4>0</vt:i4>
      </vt:variant>
      <vt:variant>
        <vt:i4>5</vt:i4>
      </vt:variant>
      <vt:variant>
        <vt:lpwstr>http://psnc.org.uk/wp-content/uploads/2013/07/Clinical_Governance_guidance_updated_final.pdf</vt:lpwstr>
      </vt:variant>
      <vt:variant>
        <vt:lpwstr/>
      </vt:variant>
      <vt:variant>
        <vt:i4>917629</vt:i4>
      </vt:variant>
      <vt:variant>
        <vt:i4>12</vt:i4>
      </vt:variant>
      <vt:variant>
        <vt:i4>0</vt:i4>
      </vt:variant>
      <vt:variant>
        <vt:i4>5</vt:i4>
      </vt:variant>
      <vt:variant>
        <vt:lpwstr>mailto:accounts.payable@turning-point.co.uk</vt:lpwstr>
      </vt:variant>
      <vt:variant>
        <vt:lpwstr/>
      </vt:variant>
      <vt:variant>
        <vt:i4>131182</vt:i4>
      </vt:variant>
      <vt:variant>
        <vt:i4>9</vt:i4>
      </vt:variant>
      <vt:variant>
        <vt:i4>0</vt:i4>
      </vt:variant>
      <vt:variant>
        <vt:i4>5</vt:i4>
      </vt:variant>
      <vt:variant>
        <vt:lpwstr>mailto:Jo.Meola@turning-point.co.uk</vt:lpwstr>
      </vt:variant>
      <vt:variant>
        <vt:lpwstr/>
      </vt:variant>
      <vt:variant>
        <vt:i4>3932186</vt:i4>
      </vt:variant>
      <vt:variant>
        <vt:i4>6</vt:i4>
      </vt:variant>
      <vt:variant>
        <vt:i4>0</vt:i4>
      </vt:variant>
      <vt:variant>
        <vt:i4>5</vt:i4>
      </vt:variant>
      <vt:variant>
        <vt:lpwstr>mailto:Madeeha.samsudeen@activeluton.co.uk</vt:lpwstr>
      </vt:variant>
      <vt:variant>
        <vt:lpwstr/>
      </vt:variant>
      <vt:variant>
        <vt:i4>917629</vt:i4>
      </vt:variant>
      <vt:variant>
        <vt:i4>3</vt:i4>
      </vt:variant>
      <vt:variant>
        <vt:i4>0</vt:i4>
      </vt:variant>
      <vt:variant>
        <vt:i4>5</vt:i4>
      </vt:variant>
      <vt:variant>
        <vt:lpwstr>mailto:accounts.payable@turning-point.co.uk</vt:lpwstr>
      </vt:variant>
      <vt:variant>
        <vt:lpwstr/>
      </vt:variant>
      <vt:variant>
        <vt:i4>3932186</vt:i4>
      </vt:variant>
      <vt:variant>
        <vt:i4>0</vt:i4>
      </vt:variant>
      <vt:variant>
        <vt:i4>0</vt:i4>
      </vt:variant>
      <vt:variant>
        <vt:i4>5</vt:i4>
      </vt:variant>
      <vt:variant>
        <vt:lpwstr>mailto:Madeeha.samsudeen@activeluton.co.uk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Ljones</dc:creator>
  <cp:lastModifiedBy>Simmonds, Sarah</cp:lastModifiedBy>
  <cp:revision>4</cp:revision>
  <cp:lastPrinted>2020-07-01T11:43:00Z</cp:lastPrinted>
  <dcterms:created xsi:type="dcterms:W3CDTF">2021-03-02T11:20:00Z</dcterms:created>
  <dcterms:modified xsi:type="dcterms:W3CDTF">2021-04-01T13:04:00Z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0x0101008176FFE6FC19764A9645F034A0EC681A</vt:lpwstr>
  </property>
  <property fmtid="{D5CDD505-2E9C-101B-9397-08002B2CF9AE}" pid="3" name="Order">
    <vt:r8>2438600</vt:r8>
  </property>
</Properties>
</file>